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43633" w14:textId="77777777" w:rsidR="00BB33E5" w:rsidRDefault="00843B1B" w:rsidP="00BB33E5">
      <w:pPr>
        <w:pStyle w:val="FR3"/>
        <w:jc w:val="left"/>
      </w:pPr>
      <w:r>
        <w:t xml:space="preserve"> </w:t>
      </w:r>
    </w:p>
    <w:p w14:paraId="0910388B" w14:textId="77777777" w:rsidR="00BB33E5" w:rsidRDefault="00BB33E5" w:rsidP="00BB33E5">
      <w:pPr>
        <w:pStyle w:val="FR3"/>
        <w:jc w:val="left"/>
      </w:pPr>
    </w:p>
    <w:p w14:paraId="4E55E331" w14:textId="77777777" w:rsidR="00BB33E5" w:rsidRDefault="00BB33E5" w:rsidP="00BB33E5">
      <w:pPr>
        <w:pStyle w:val="FR3"/>
        <w:jc w:val="left"/>
      </w:pPr>
    </w:p>
    <w:p w14:paraId="4FF9BF91" w14:textId="77777777" w:rsidR="00AF39E7" w:rsidRDefault="00AF39E7" w:rsidP="00BB33E5">
      <w:pPr>
        <w:pStyle w:val="FR3"/>
        <w:jc w:val="left"/>
      </w:pPr>
    </w:p>
    <w:p w14:paraId="3B3705AD" w14:textId="77777777"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14:paraId="48E19C2F" w14:textId="77777777"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</w:t>
      </w:r>
      <w:r w:rsidR="0059734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SWZ</w:t>
      </w:r>
    </w:p>
    <w:p w14:paraId="123184DA" w14:textId="77777777" w:rsidR="00C24BC9" w:rsidRDefault="00463AC3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>Znak sprawy:</w:t>
      </w:r>
      <w:r w:rsidR="001549BC"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r w:rsidR="00482426" w:rsidRPr="00482426">
        <w:rPr>
          <w:rFonts w:ascii="Times New Roman" w:eastAsia="Calibri" w:hAnsi="Times New Roman" w:cs="Times New Roman"/>
          <w:b/>
          <w:i w:val="0"/>
          <w:sz w:val="24"/>
          <w:szCs w:val="24"/>
        </w:rPr>
        <w:t>DOA</w:t>
      </w:r>
      <w:r w:rsidR="00777553">
        <w:rPr>
          <w:rFonts w:ascii="Times New Roman" w:eastAsia="Calibri" w:hAnsi="Times New Roman" w:cs="Times New Roman"/>
          <w:b/>
          <w:i w:val="0"/>
          <w:sz w:val="24"/>
          <w:szCs w:val="24"/>
        </w:rPr>
        <w:t>.272.1.5.</w:t>
      </w:r>
      <w:r w:rsidR="00482426" w:rsidRPr="00482426">
        <w:rPr>
          <w:rFonts w:ascii="Times New Roman" w:eastAsia="Calibri" w:hAnsi="Times New Roman" w:cs="Times New Roman"/>
          <w:b/>
          <w:i w:val="0"/>
          <w:sz w:val="24"/>
          <w:szCs w:val="24"/>
        </w:rPr>
        <w:t>2021</w:t>
      </w:r>
    </w:p>
    <w:p w14:paraId="10C26781" w14:textId="77777777" w:rsidR="00463AC3" w:rsidRDefault="006D5A86" w:rsidP="00A52E27">
      <w:pPr>
        <w:pStyle w:val="FR2"/>
        <w:spacing w:before="0"/>
        <w:ind w:left="0"/>
        <w:jc w:val="right"/>
        <w:rPr>
          <w:b/>
          <w:bCs/>
          <w:sz w:val="24"/>
        </w:rPr>
      </w:pPr>
      <w:r w:rsidRPr="006D5A86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</w:t>
      </w:r>
      <w:r w:rsidR="00777553" w:rsidRPr="00777553">
        <w:rPr>
          <w:rFonts w:ascii="Times New Roman" w:eastAsia="Calibri" w:hAnsi="Times New Roman" w:cs="Times New Roman"/>
          <w:b/>
          <w:i w:val="0"/>
          <w:sz w:val="24"/>
          <w:szCs w:val="24"/>
          <w:highlight w:val="yellow"/>
        </w:rPr>
        <w:t>………</w:t>
      </w:r>
    </w:p>
    <w:p w14:paraId="0D097E35" w14:textId="77777777" w:rsidR="00DC2554" w:rsidRPr="006113B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3BA">
        <w:rPr>
          <w:rFonts w:ascii="Times New Roman" w:hAnsi="Times New Roman" w:cs="Times New Roman"/>
          <w:b/>
          <w:bCs/>
          <w:sz w:val="24"/>
        </w:rPr>
        <w:t xml:space="preserve">FORMULARZ OFERTY </w:t>
      </w:r>
    </w:p>
    <w:p w14:paraId="403B6F86" w14:textId="77777777" w:rsidR="00584EF8" w:rsidRDefault="00584EF8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14:paraId="43325154" w14:textId="2EBBCA4C"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 xml:space="preserve">I. </w:t>
      </w:r>
      <w:r w:rsidR="00E00692">
        <w:rPr>
          <w:b/>
          <w:bCs/>
          <w:color w:val="000000"/>
        </w:rPr>
        <w:t xml:space="preserve">Przetarg </w:t>
      </w:r>
      <w:r w:rsidR="00597347">
        <w:rPr>
          <w:b/>
          <w:bCs/>
          <w:color w:val="000000"/>
        </w:rPr>
        <w:t xml:space="preserve">w trybie podstawowym </w:t>
      </w:r>
      <w:r w:rsidR="000D52FC" w:rsidRPr="000D52FC">
        <w:rPr>
          <w:b/>
          <w:bCs/>
          <w:color w:val="000000"/>
        </w:rPr>
        <w:t>na p</w:t>
      </w:r>
      <w:r w:rsidR="000D52FC">
        <w:rPr>
          <w:b/>
          <w:bCs/>
          <w:color w:val="000000"/>
        </w:rPr>
        <w:t xml:space="preserve">odstawie art. 275 pkt </w:t>
      </w:r>
      <w:r w:rsidR="004D6BC8">
        <w:rPr>
          <w:b/>
          <w:bCs/>
          <w:color w:val="000000"/>
        </w:rPr>
        <w:t>2</w:t>
      </w:r>
      <w:r w:rsidR="000D52FC">
        <w:rPr>
          <w:b/>
          <w:bCs/>
          <w:color w:val="000000"/>
        </w:rPr>
        <w:t xml:space="preserve"> ustawy P</w:t>
      </w:r>
      <w:r w:rsidR="000D52FC" w:rsidRPr="000D52FC">
        <w:rPr>
          <w:b/>
          <w:bCs/>
          <w:color w:val="000000"/>
        </w:rPr>
        <w:t xml:space="preserve">zp </w:t>
      </w:r>
      <w:r w:rsidR="00E00692">
        <w:rPr>
          <w:b/>
          <w:bCs/>
          <w:color w:val="000000"/>
        </w:rPr>
        <w:t>pn.</w:t>
      </w:r>
      <w:r w:rsidRPr="0093549D">
        <w:rPr>
          <w:b/>
          <w:bCs/>
          <w:color w:val="000000"/>
        </w:rPr>
        <w:t>:</w:t>
      </w:r>
    </w:p>
    <w:p w14:paraId="7C66E1B2" w14:textId="77777777" w:rsidR="0093549D" w:rsidRDefault="00777553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777553">
        <w:rPr>
          <w:rFonts w:eastAsia="Arial"/>
          <w:b/>
          <w:bCs/>
          <w:color w:val="000000" w:themeColor="text1"/>
          <w:lang w:eastAsia="ar-SA"/>
        </w:rPr>
        <w:t>Wykonanie robót budowlanych ”Adaptacja budynku poszkolnego na potrzeby Zakładu Opiekuńczo – Leczniczego Psychiatrycznego dla Dorosłych w Węgorzewie”</w:t>
      </w:r>
    </w:p>
    <w:p w14:paraId="11ED763C" w14:textId="77777777"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14:paraId="5DDD85FB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14:paraId="1669D224" w14:textId="77777777"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14:paraId="74AF6E64" w14:textId="77777777"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14:paraId="092ADED4" w14:textId="77777777" w:rsidR="00F1784E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……………………………………………</w:t>
      </w:r>
    </w:p>
    <w:p w14:paraId="4CB31F17" w14:textId="77777777" w:rsidR="00162D0F" w:rsidRDefault="00162D0F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0EBC986A" w14:textId="77777777" w:rsidR="000D52FC" w:rsidRPr="00337C39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742FD2ED" w14:textId="77777777" w:rsidR="000D52FC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14:paraId="69BBC5AE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</w:t>
      </w:r>
      <w:r w:rsidR="002975D5">
        <w:rPr>
          <w:rFonts w:eastAsia="Arial"/>
          <w:bCs/>
          <w:iCs/>
          <w:szCs w:val="12"/>
          <w:lang w:eastAsia="ar-SA"/>
        </w:rPr>
        <w:t xml:space="preserve"> </w:t>
      </w:r>
      <w:r w:rsidRPr="00337C39">
        <w:rPr>
          <w:rFonts w:eastAsia="Arial"/>
          <w:bCs/>
          <w:iCs/>
          <w:szCs w:val="12"/>
          <w:lang w:eastAsia="ar-SA"/>
        </w:rPr>
        <w:t>………………………………………</w:t>
      </w:r>
      <w:r w:rsidR="002975D5" w:rsidRPr="00337C39">
        <w:rPr>
          <w:rFonts w:eastAsia="Arial"/>
          <w:bCs/>
          <w:iCs/>
          <w:szCs w:val="12"/>
          <w:lang w:eastAsia="ar-SA"/>
        </w:rPr>
        <w:t>……</w:t>
      </w:r>
      <w:r w:rsidRPr="00337C39">
        <w:rPr>
          <w:rFonts w:eastAsia="Arial"/>
          <w:bCs/>
          <w:iCs/>
          <w:szCs w:val="12"/>
          <w:lang w:eastAsia="ar-SA"/>
        </w:rPr>
        <w:t>.</w:t>
      </w:r>
    </w:p>
    <w:p w14:paraId="639BA084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6469CEE7" w14:textId="77777777"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14:paraId="4A3363C9" w14:textId="77777777" w:rsidR="000D52FC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3087F721" w14:textId="77777777" w:rsidR="00854846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14:paraId="6B20700C" w14:textId="77777777" w:rsidR="000D52FC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56776C00" w14:textId="77777777" w:rsidR="000D52FC" w:rsidRPr="000D52FC" w:rsidRDefault="000D52FC" w:rsidP="000D52FC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0D52FC"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14:paraId="3E772EB7" w14:textId="77777777" w:rsidR="000D52FC" w:rsidRPr="000D52FC" w:rsidRDefault="000D52FC" w:rsidP="000D52FC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"/>
        <w:gridCol w:w="5089"/>
        <w:gridCol w:w="4222"/>
      </w:tblGrid>
      <w:tr w:rsidR="000D52FC" w:rsidRPr="003A6445" w14:paraId="7050D29A" w14:textId="77777777" w:rsidTr="003A6445">
        <w:trPr>
          <w:trHeight w:val="993"/>
          <w:jc w:val="center"/>
        </w:trPr>
        <w:tc>
          <w:tcPr>
            <w:tcW w:w="1025" w:type="dxa"/>
          </w:tcPr>
          <w:p w14:paraId="7D47FFD6" w14:textId="77777777" w:rsidR="000D52FC" w:rsidRPr="003A6445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/>
                <w:bCs/>
                <w:iCs/>
                <w:sz w:val="22"/>
                <w:szCs w:val="22"/>
                <w:lang w:eastAsia="ar-SA"/>
              </w:rPr>
            </w:pPr>
            <w:r w:rsidRPr="003A6445">
              <w:rPr>
                <w:rFonts w:eastAsia="Arial"/>
                <w:b/>
                <w:bCs/>
                <w:iCs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5089" w:type="dxa"/>
          </w:tcPr>
          <w:p w14:paraId="4E2EC162" w14:textId="77777777" w:rsidR="000D52FC" w:rsidRPr="003A6445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/>
                <w:bCs/>
                <w:iCs/>
                <w:sz w:val="22"/>
                <w:szCs w:val="22"/>
                <w:lang w:eastAsia="ar-SA"/>
              </w:rPr>
            </w:pPr>
            <w:r w:rsidRPr="003A6445">
              <w:rPr>
                <w:rFonts w:eastAsia="Arial"/>
                <w:b/>
                <w:bCs/>
                <w:iCs/>
                <w:sz w:val="22"/>
                <w:szCs w:val="22"/>
                <w:lang w:eastAsia="ar-SA"/>
              </w:rPr>
              <w:t>WYKONAWCA W KONSORCJUM (OFERTA WSPÓLNA) NAZWA FIRMY</w:t>
            </w:r>
          </w:p>
        </w:tc>
        <w:tc>
          <w:tcPr>
            <w:tcW w:w="4222" w:type="dxa"/>
          </w:tcPr>
          <w:p w14:paraId="72BDA431" w14:textId="77777777" w:rsidR="000D52FC" w:rsidRPr="003A6445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/>
                <w:bCs/>
                <w:iCs/>
                <w:sz w:val="22"/>
                <w:szCs w:val="22"/>
                <w:lang w:eastAsia="ar-SA"/>
              </w:rPr>
            </w:pPr>
            <w:r w:rsidRPr="003A6445">
              <w:rPr>
                <w:rFonts w:eastAsia="Arial"/>
                <w:b/>
                <w:bCs/>
                <w:iCs/>
                <w:sz w:val="22"/>
                <w:szCs w:val="22"/>
                <w:lang w:eastAsia="ar-SA"/>
              </w:rPr>
              <w:t>Dane identyfikujące – adres, nr dokumentu rejestrowego, NIP, REGON, …</w:t>
            </w:r>
          </w:p>
        </w:tc>
      </w:tr>
      <w:tr w:rsidR="000D52FC" w:rsidRPr="003A6445" w14:paraId="21429A51" w14:textId="77777777" w:rsidTr="003A6445">
        <w:trPr>
          <w:trHeight w:val="325"/>
          <w:jc w:val="center"/>
        </w:trPr>
        <w:tc>
          <w:tcPr>
            <w:tcW w:w="1025" w:type="dxa"/>
          </w:tcPr>
          <w:p w14:paraId="67AC3FE0" w14:textId="77777777" w:rsidR="000D52FC" w:rsidRPr="003A6445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</w:p>
        </w:tc>
        <w:tc>
          <w:tcPr>
            <w:tcW w:w="5089" w:type="dxa"/>
          </w:tcPr>
          <w:p w14:paraId="561B5DCC" w14:textId="77777777" w:rsidR="000D52FC" w:rsidRPr="003A6445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</w:p>
        </w:tc>
        <w:tc>
          <w:tcPr>
            <w:tcW w:w="4222" w:type="dxa"/>
          </w:tcPr>
          <w:p w14:paraId="72EA4AC0" w14:textId="77777777" w:rsidR="000D52FC" w:rsidRPr="003A6445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</w:p>
        </w:tc>
      </w:tr>
      <w:tr w:rsidR="000D52FC" w:rsidRPr="003A6445" w14:paraId="3EC5CBF2" w14:textId="77777777" w:rsidTr="003A6445">
        <w:trPr>
          <w:trHeight w:val="339"/>
          <w:jc w:val="center"/>
        </w:trPr>
        <w:tc>
          <w:tcPr>
            <w:tcW w:w="1025" w:type="dxa"/>
          </w:tcPr>
          <w:p w14:paraId="1326E4EE" w14:textId="77777777" w:rsidR="000D52FC" w:rsidRPr="003A6445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</w:p>
        </w:tc>
        <w:tc>
          <w:tcPr>
            <w:tcW w:w="5089" w:type="dxa"/>
          </w:tcPr>
          <w:p w14:paraId="56292739" w14:textId="77777777" w:rsidR="000D52FC" w:rsidRPr="003A6445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</w:p>
        </w:tc>
        <w:tc>
          <w:tcPr>
            <w:tcW w:w="4222" w:type="dxa"/>
          </w:tcPr>
          <w:p w14:paraId="03D2885B" w14:textId="77777777" w:rsidR="000D52FC" w:rsidRPr="003A6445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</w:p>
        </w:tc>
      </w:tr>
    </w:tbl>
    <w:p w14:paraId="452DE84B" w14:textId="77777777" w:rsidR="000D52FC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0D3555DF" w14:textId="77777777" w:rsidR="000D52FC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522C1092" w14:textId="77777777"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14:paraId="7F849298" w14:textId="77777777"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14:paraId="1BF8BE18" w14:textId="77777777"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14:paraId="30A14F59" w14:textId="77777777"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376DDEC0" w14:textId="77777777"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</w:t>
      </w:r>
      <w:r w:rsidR="00597347">
        <w:rPr>
          <w:rFonts w:eastAsia="Arial" w:cs="Arial"/>
          <w:bCs/>
          <w:iCs/>
          <w:szCs w:val="12"/>
          <w:lang w:eastAsia="ar-SA"/>
        </w:rPr>
        <w:t xml:space="preserve"> do korespondencji: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</w:t>
      </w:r>
    </w:p>
    <w:p w14:paraId="0D07484A" w14:textId="77777777"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14:paraId="6B6CFEDF" w14:textId="77777777" w:rsidR="00597347" w:rsidRPr="00337C39" w:rsidRDefault="00597347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>adres skrzynki ePUAP ………………………………………</w:t>
      </w:r>
    </w:p>
    <w:p w14:paraId="4F7A8F7F" w14:textId="77777777"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r w:rsidR="00E00692">
        <w:rPr>
          <w:rFonts w:eastAsia="Arial" w:cs="Arial"/>
          <w:bCs/>
          <w:iCs/>
          <w:szCs w:val="12"/>
          <w:lang w:eastAsia="ar-SA"/>
        </w:rPr>
        <w:t>itp.</w:t>
      </w:r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…………………………………………….</w:t>
      </w:r>
    </w:p>
    <w:p w14:paraId="2BDFD6ED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14:paraId="45450921" w14:textId="77777777" w:rsidR="00777553" w:rsidRDefault="004D5E32" w:rsidP="00584EF8">
      <w:pPr>
        <w:jc w:val="both"/>
        <w:rPr>
          <w:b/>
        </w:rPr>
      </w:pPr>
      <w:r w:rsidRPr="00D24EFB">
        <w:lastRenderedPageBreak/>
        <w:t xml:space="preserve">Przystępując do postępowania o udzielenie zamówienia publicznego prowadzonego w trybie </w:t>
      </w:r>
      <w:r w:rsidR="00597347" w:rsidRPr="00D24EFB">
        <w:t>p</w:t>
      </w:r>
      <w:r w:rsidR="00597347">
        <w:t>odstawow</w:t>
      </w:r>
      <w:r w:rsidR="00973AB3">
        <w:t>ym</w:t>
      </w:r>
      <w:r w:rsidR="00597347">
        <w:t xml:space="preserve"> bez negocjacji</w:t>
      </w:r>
      <w:r w:rsidRPr="00D24EFB">
        <w:t xml:space="preserve"> zgodnie z ustawą z dnia </w:t>
      </w:r>
      <w:r w:rsidR="00973AB3">
        <w:t>11 września 2019 r.</w:t>
      </w:r>
      <w:r w:rsidRPr="00D24EFB">
        <w:t xml:space="preserve"> Prawo zamówień publicznych </w:t>
      </w:r>
      <w:r w:rsidR="00E00692" w:rsidRPr="00D24EFB">
        <w:t>pn.</w:t>
      </w:r>
      <w:r w:rsidRPr="00D24EFB">
        <w:t xml:space="preserve">: </w:t>
      </w:r>
      <w:r w:rsidR="00777553" w:rsidRPr="00777553">
        <w:rPr>
          <w:b/>
        </w:rPr>
        <w:t>Wykonanie robót budowlanych ”Adaptacja budynku poszkolnego na potrzeby Zakładu Opiekuńczo – Leczniczego Psychiatrycznego dla Dorosłych w Węgorzewie”</w:t>
      </w:r>
      <w:r w:rsidR="0020102A">
        <w:t>,</w:t>
      </w:r>
      <w:r w:rsidR="0020102A" w:rsidRPr="0020102A">
        <w:t xml:space="preserve"> </w:t>
      </w:r>
      <w:r w:rsidRPr="00D24EFB">
        <w:t xml:space="preserve">oferujemy wykonanie przedmiotu zamówienia na warunkach określonych przez Zamawiającego oraz </w:t>
      </w:r>
      <w:r w:rsidRPr="00D24EFB">
        <w:rPr>
          <w:b/>
        </w:rPr>
        <w:t>zgodnie z opisem przedmiotu zamówienia za łączną</w:t>
      </w:r>
      <w:r w:rsidRPr="00D24EFB">
        <w:rPr>
          <w:rStyle w:val="Odwoanieprzypisudolnego"/>
          <w:b/>
        </w:rPr>
        <w:footnoteReference w:id="1"/>
      </w:r>
      <w:r w:rsidRPr="00D24EFB">
        <w:rPr>
          <w:b/>
        </w:rPr>
        <w:t xml:space="preserve"> (wraz z należnym</w:t>
      </w:r>
      <w:r w:rsidR="00E843D7" w:rsidRPr="00D24EFB">
        <w:rPr>
          <w:b/>
        </w:rPr>
        <w:t xml:space="preserve"> </w:t>
      </w:r>
      <w:r w:rsidRPr="00D24EFB">
        <w:rPr>
          <w:b/>
        </w:rPr>
        <w:t xml:space="preserve">podatkiem VAT) </w:t>
      </w:r>
    </w:p>
    <w:p w14:paraId="047C1853" w14:textId="77777777" w:rsidR="00775C61" w:rsidRPr="00D24EFB" w:rsidRDefault="004D5E32" w:rsidP="00584EF8">
      <w:pPr>
        <w:jc w:val="both"/>
        <w:rPr>
          <w:b/>
        </w:rPr>
      </w:pPr>
      <w:r w:rsidRPr="00D24EFB">
        <w:t xml:space="preserve">cenę </w:t>
      </w:r>
      <w:r w:rsidR="006957EE" w:rsidRPr="00D24EFB">
        <w:t>ofert</w:t>
      </w:r>
      <w:r w:rsidR="00597347">
        <w:t>y</w:t>
      </w:r>
      <w:r w:rsidR="006957EE" w:rsidRPr="00D24EFB">
        <w:t xml:space="preserve"> </w:t>
      </w:r>
      <w:r w:rsidR="00E843D7" w:rsidRPr="00D24EFB">
        <w:rPr>
          <w:b/>
        </w:rPr>
        <w:t xml:space="preserve">brutto </w:t>
      </w:r>
      <w:r w:rsidRPr="00D24EFB">
        <w:rPr>
          <w:b/>
        </w:rPr>
        <w:t>…………………… zł</w:t>
      </w:r>
      <w:r w:rsidR="00777553">
        <w:rPr>
          <w:b/>
        </w:rPr>
        <w:t xml:space="preserve"> (słownie: …</w:t>
      </w:r>
      <w:r w:rsidR="000E2C1E">
        <w:rPr>
          <w:b/>
        </w:rPr>
        <w:t>…………………..</w:t>
      </w:r>
      <w:r w:rsidR="00777553">
        <w:rPr>
          <w:b/>
        </w:rPr>
        <w:t>....</w:t>
      </w:r>
      <w:r w:rsidR="000E2C1E">
        <w:rPr>
          <w:b/>
        </w:rPr>
        <w:t xml:space="preserve"> …/100)</w:t>
      </w:r>
      <w:r w:rsidR="00FB555D">
        <w:rPr>
          <w:b/>
        </w:rPr>
        <w:t xml:space="preserve">, </w:t>
      </w:r>
    </w:p>
    <w:p w14:paraId="27BDD9C2" w14:textId="77777777" w:rsidR="00F33FC2" w:rsidRPr="00D824EB" w:rsidRDefault="00F33FC2" w:rsidP="00463AC3">
      <w:pPr>
        <w:jc w:val="both"/>
        <w:rPr>
          <w:rFonts w:eastAsia="Calibri"/>
          <w:b/>
        </w:rPr>
      </w:pPr>
    </w:p>
    <w:p w14:paraId="3957A465" w14:textId="77777777" w:rsidR="00FB555D" w:rsidRDefault="00FB555D" w:rsidP="00F539B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14:paraId="724A8404" w14:textId="77777777" w:rsidR="00931239" w:rsidRDefault="00931239" w:rsidP="00931239">
      <w:pPr>
        <w:ind w:left="426"/>
        <w:rPr>
          <w:rFonts w:eastAsiaTheme="minorHAnsi"/>
        </w:rPr>
      </w:pPr>
      <w:r>
        <w:rPr>
          <w:rFonts w:eastAsiaTheme="minorHAnsi"/>
          <w:b/>
          <w:bCs/>
        </w:rPr>
        <w:t xml:space="preserve">INFORMUJEMY, ŻE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właściwe zakreślić</w:t>
      </w:r>
      <w:r>
        <w:rPr>
          <w:rFonts w:eastAsiaTheme="minorHAnsi"/>
        </w:rPr>
        <w:t>):</w:t>
      </w:r>
    </w:p>
    <w:p w14:paraId="2FB778AD" w14:textId="77777777" w:rsidR="00931239" w:rsidRDefault="00931239" w:rsidP="00931239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nie będzie </w:t>
      </w:r>
      <w:r>
        <w:rPr>
          <w:rFonts w:eastAsiaTheme="minorHAnsi"/>
        </w:rPr>
        <w:t>prowadzić do powstania u Zamawiającego obowiązku podatkowego;</w:t>
      </w:r>
    </w:p>
    <w:p w14:paraId="2C9D5BFE" w14:textId="77777777" w:rsidR="00931239" w:rsidRDefault="00931239" w:rsidP="00931239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będzie </w:t>
      </w:r>
      <w:r>
        <w:rPr>
          <w:rFonts w:eastAsiaTheme="minorHAnsi"/>
        </w:rPr>
        <w:t>prowadzić do powstania u Zamawiającego obowiązku podatkowego w odniesieniu do następujących towarów i usług (w zależności od przedmiotu zamówienia):</w:t>
      </w:r>
    </w:p>
    <w:p w14:paraId="2BDEDC44" w14:textId="77777777" w:rsidR="00931239" w:rsidRDefault="00931239" w:rsidP="00931239">
      <w:pPr>
        <w:ind w:left="426"/>
        <w:rPr>
          <w:rFonts w:eastAsiaTheme="minorHAnsi"/>
        </w:rPr>
      </w:pPr>
    </w:p>
    <w:tbl>
      <w:tblPr>
        <w:tblW w:w="8221" w:type="dxa"/>
        <w:tblInd w:w="9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931239" w14:paraId="19D47563" w14:textId="77777777" w:rsidTr="00CD1AA8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B4F100" w14:textId="77777777" w:rsidR="00931239" w:rsidRDefault="00931239" w:rsidP="00CD1A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8E4DBC" w14:textId="77777777" w:rsidR="00931239" w:rsidRDefault="00931239" w:rsidP="00CD1AA8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49231B" w14:textId="77777777" w:rsidR="00931239" w:rsidRDefault="00931239" w:rsidP="00CD1AA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931239" w14:paraId="287626DF" w14:textId="77777777" w:rsidTr="00CD1AA8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A821BF" w14:textId="77777777" w:rsidR="00931239" w:rsidRDefault="00931239" w:rsidP="00CD1AA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235A80" w14:textId="77777777" w:rsidR="00931239" w:rsidRDefault="00931239" w:rsidP="00CD1AA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53D098" w14:textId="77777777" w:rsidR="00931239" w:rsidRDefault="00931239" w:rsidP="00CD1AA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31239" w14:paraId="427CFAC3" w14:textId="77777777" w:rsidTr="00CD1AA8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BDEFB5" w14:textId="77777777" w:rsidR="00931239" w:rsidRDefault="00931239" w:rsidP="00CD1AA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A1E386" w14:textId="77777777" w:rsidR="00931239" w:rsidRDefault="00931239" w:rsidP="00CD1AA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A24D51" w14:textId="77777777" w:rsidR="00931239" w:rsidRDefault="00931239" w:rsidP="00CD1AA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FACD89D" w14:textId="77777777" w:rsidR="00931239" w:rsidRDefault="00931239" w:rsidP="00931239">
      <w:pPr>
        <w:ind w:left="426"/>
        <w:rPr>
          <w:rFonts w:eastAsiaTheme="minorHAnsi"/>
        </w:rPr>
      </w:pPr>
    </w:p>
    <w:p w14:paraId="34FEEDB5" w14:textId="77777777" w:rsidR="00931239" w:rsidRDefault="00931239" w:rsidP="00931239">
      <w:pPr>
        <w:ind w:left="426"/>
        <w:rPr>
          <w:rFonts w:eastAsiaTheme="minorHAnsi"/>
        </w:rPr>
      </w:pPr>
      <w:r>
        <w:rPr>
          <w:rFonts w:eastAsiaTheme="minorHAnsi"/>
        </w:rPr>
        <w:t>Wartość towaru / usług powodująca obowiązek podatkowy u Zamawiającego to …………………. zł netto*</w:t>
      </w:r>
      <w:r>
        <w:rPr>
          <w:rStyle w:val="Zakotwiczenieprzypisudolnego"/>
          <w:rFonts w:eastAsiaTheme="minorHAnsi"/>
        </w:rPr>
        <w:footnoteReference w:id="2"/>
      </w:r>
      <w:r>
        <w:rPr>
          <w:rFonts w:eastAsiaTheme="minorHAnsi"/>
        </w:rPr>
        <w:t>.</w:t>
      </w:r>
    </w:p>
    <w:p w14:paraId="32F1F718" w14:textId="77777777" w:rsidR="00931239" w:rsidRDefault="00931239" w:rsidP="00931239">
      <w:pPr>
        <w:ind w:left="426"/>
        <w:rPr>
          <w:rFonts w:eastAsiaTheme="minorHAnsi"/>
          <w:b/>
        </w:rPr>
      </w:pPr>
      <w:r>
        <w:rPr>
          <w:rFonts w:eastAsiaTheme="minorHAnsi"/>
          <w:b/>
        </w:rPr>
        <w:t>Powyższe wypełnić tylko gdy:</w:t>
      </w:r>
    </w:p>
    <w:p w14:paraId="07A1325B" w14:textId="77777777" w:rsidR="00931239" w:rsidRDefault="00931239" w:rsidP="00931239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⃰ dotyczy Wykonawców, których oferty będą generować obowiązek doliczania wartości podatku VAT do wartości netto oferty, tj. w przypadku:</w:t>
      </w:r>
    </w:p>
    <w:p w14:paraId="4E159058" w14:textId="77777777" w:rsidR="00931239" w:rsidRDefault="00931239" w:rsidP="00931239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wewnątrzwspólnotowego nabycia towarów,</w:t>
      </w:r>
    </w:p>
    <w:p w14:paraId="2C4F5E28" w14:textId="77777777" w:rsidR="00931239" w:rsidRDefault="00931239" w:rsidP="00931239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mechanizmu odwróconego obciążenia, o którym mowa w art. 17 ust. 1 pkt 7 ustawy o podatku od towarów i usług,</w:t>
      </w:r>
    </w:p>
    <w:p w14:paraId="7BDBE45E" w14:textId="77777777" w:rsidR="00931239" w:rsidRDefault="00931239" w:rsidP="00931239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importu usług lub importu towarów, z którymi wiąże się obowiązek doliczenia przez Zamawiającego przy porównywaniu cen ofertowych podatku VAT.</w:t>
      </w:r>
    </w:p>
    <w:p w14:paraId="3DD4E10F" w14:textId="77777777" w:rsidR="00F539B2" w:rsidRPr="00F539B2" w:rsidRDefault="00F539B2" w:rsidP="00F539B2">
      <w:pPr>
        <w:autoSpaceDE w:val="0"/>
        <w:autoSpaceDN w:val="0"/>
        <w:adjustRightInd w:val="0"/>
        <w:rPr>
          <w:rFonts w:eastAsiaTheme="minorHAnsi"/>
        </w:rPr>
      </w:pPr>
    </w:p>
    <w:p w14:paraId="2ACAE07B" w14:textId="77777777"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</w:t>
      </w:r>
      <w:r w:rsidR="00483B9D">
        <w:rPr>
          <w:b/>
        </w:rPr>
        <w:t xml:space="preserve"> (Rozdz. XI</w:t>
      </w:r>
      <w:r w:rsidR="006F74BF">
        <w:rPr>
          <w:b/>
        </w:rPr>
        <w:t>II</w:t>
      </w:r>
      <w:r w:rsidR="00483B9D">
        <w:rPr>
          <w:b/>
        </w:rPr>
        <w:t xml:space="preserve"> SWZ):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3300"/>
        <w:gridCol w:w="5218"/>
      </w:tblGrid>
      <w:tr w:rsidR="00C53889" w:rsidRPr="00EE00C1" w14:paraId="57390A59" w14:textId="77777777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14:paraId="441294F7" w14:textId="77777777"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>L.p.</w:t>
            </w:r>
          </w:p>
        </w:tc>
        <w:tc>
          <w:tcPr>
            <w:tcW w:w="3300" w:type="dxa"/>
            <w:vAlign w:val="center"/>
          </w:tcPr>
          <w:p w14:paraId="17E9B01C" w14:textId="77777777"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8" w:type="dxa"/>
            <w:vAlign w:val="center"/>
          </w:tcPr>
          <w:p w14:paraId="7B15D69E" w14:textId="77777777" w:rsidR="00C53889" w:rsidRDefault="00C53889" w:rsidP="00FB555D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>Oferowany parametr</w:t>
            </w:r>
          </w:p>
          <w:p w14:paraId="0FD7714C" w14:textId="77777777" w:rsidR="00FB555D" w:rsidRDefault="00FB555D" w:rsidP="00FB555D">
            <w:pPr>
              <w:pStyle w:val="Akapitzlist"/>
              <w:numPr>
                <w:ilvl w:val="0"/>
                <w:numId w:val="45"/>
              </w:num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Wpisać ilość miesięcy</w:t>
            </w:r>
          </w:p>
          <w:p w14:paraId="57223ADD" w14:textId="77777777" w:rsidR="00FB555D" w:rsidRPr="00FB555D" w:rsidRDefault="00FB555D" w:rsidP="00FB555D">
            <w:pPr>
              <w:pStyle w:val="Akapitzlist"/>
              <w:numPr>
                <w:ilvl w:val="0"/>
                <w:numId w:val="45"/>
              </w:num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Wpisać ilość dni</w:t>
            </w:r>
          </w:p>
        </w:tc>
      </w:tr>
      <w:tr w:rsidR="00C53889" w:rsidRPr="00EE00C1" w14:paraId="30DAF8EE" w14:textId="77777777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14:paraId="424EDEE9" w14:textId="77777777"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3300" w:type="dxa"/>
            <w:vAlign w:val="center"/>
          </w:tcPr>
          <w:p w14:paraId="66CA5DAB" w14:textId="77777777" w:rsidR="00C53889" w:rsidRPr="00EE00C1" w:rsidRDefault="00FB555D" w:rsidP="00EC2E2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FB555D">
              <w:rPr>
                <w:rFonts w:asciiTheme="majorHAnsi" w:hAnsiTheme="majorHAnsi"/>
                <w:b/>
                <w:sz w:val="22"/>
                <w:szCs w:val="22"/>
              </w:rPr>
              <w:t>Okres gwarancji i rękojmi na wykonane roboty budowlane</w:t>
            </w:r>
          </w:p>
        </w:tc>
        <w:tc>
          <w:tcPr>
            <w:tcW w:w="5218" w:type="dxa"/>
            <w:vAlign w:val="center"/>
          </w:tcPr>
          <w:p w14:paraId="7C785ED4" w14:textId="77777777"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43305A77" w14:textId="77777777"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14:paraId="310B62CB" w14:textId="77777777"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</w:t>
      </w:r>
      <w:r w:rsidR="009C4DEF">
        <w:rPr>
          <w:rFonts w:eastAsia="Arial"/>
          <w:b/>
          <w:szCs w:val="22"/>
          <w:lang w:eastAsia="ar-SA"/>
        </w:rPr>
        <w:t>II</w:t>
      </w:r>
      <w:r w:rsidRPr="003E4057">
        <w:rPr>
          <w:rFonts w:eastAsia="Arial"/>
          <w:b/>
          <w:szCs w:val="22"/>
          <w:lang w:eastAsia="ar-SA"/>
        </w:rPr>
        <w:t>. Deklaruję ponadto:</w:t>
      </w:r>
    </w:p>
    <w:p w14:paraId="1CD9DE3D" w14:textId="77777777" w:rsidR="000C6FF3" w:rsidRPr="000C6FF3" w:rsidRDefault="000C6FF3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 w:rsidRPr="000C6FF3">
        <w:rPr>
          <w:rFonts w:eastAsia="Arial"/>
          <w:iCs/>
          <w:lang w:eastAsia="ar-SA"/>
        </w:rPr>
        <w:t xml:space="preserve">warunki płatności – </w:t>
      </w:r>
      <w:r w:rsidR="00C52C31">
        <w:rPr>
          <w:rFonts w:eastAsia="Arial"/>
          <w:b/>
          <w:bCs/>
          <w:iCs/>
          <w:lang w:eastAsia="ar-SA"/>
        </w:rPr>
        <w:t>do 30</w:t>
      </w:r>
      <w:r w:rsidRPr="000C6FF3">
        <w:rPr>
          <w:rFonts w:eastAsia="Arial"/>
          <w:b/>
          <w:bCs/>
          <w:iCs/>
          <w:lang w:eastAsia="ar-SA"/>
        </w:rPr>
        <w:t xml:space="preserve"> dni od dnia prawidłowo wystawionej i dostarczonej do Zamawiającego faktury, po podpisaniu protokołu odbioru, bez uwag i zastrzeżeń.</w:t>
      </w:r>
    </w:p>
    <w:p w14:paraId="6D2F917D" w14:textId="77777777" w:rsidR="00EC2E2F" w:rsidRPr="0060088C" w:rsidRDefault="00EC2E2F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14:paraId="54ED659D" w14:textId="77777777" w:rsidR="00F1784E" w:rsidRPr="003E4057" w:rsidRDefault="009C4DEF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</w:t>
      </w:r>
      <w:r w:rsidR="00F1784E" w:rsidRPr="003E4057">
        <w:rPr>
          <w:rFonts w:eastAsia="Arial"/>
          <w:b/>
          <w:szCs w:val="22"/>
          <w:lang w:eastAsia="ar-SA"/>
        </w:rPr>
        <w:t>V. Oświadczamy, że:</w:t>
      </w:r>
    </w:p>
    <w:p w14:paraId="326025F5" w14:textId="77777777"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14:paraId="2D9CED64" w14:textId="77777777" w:rsidR="00DC19F5" w:rsidRPr="000E2C1E" w:rsidRDefault="00597347" w:rsidP="000E2C1E">
      <w:pPr>
        <w:pStyle w:val="Akapitzlist"/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E2C1E">
        <w:rPr>
          <w:rFonts w:eastAsia="Arial"/>
          <w:szCs w:val="22"/>
          <w:lang w:eastAsia="ar-SA"/>
        </w:rPr>
        <w:t>zapoznaliśmy się ze Specyfikacją Warunków Zamówienia i akceptujemy wszystkie warunki w niej zawarte</w:t>
      </w:r>
      <w:r w:rsidR="00DC19F5" w:rsidRPr="000E2C1E">
        <w:rPr>
          <w:rFonts w:eastAsia="Arial"/>
          <w:szCs w:val="22"/>
          <w:lang w:eastAsia="ar-SA"/>
        </w:rPr>
        <w:t>,</w:t>
      </w:r>
    </w:p>
    <w:p w14:paraId="784BD072" w14:textId="77777777" w:rsidR="00DC19F5" w:rsidRPr="00597347" w:rsidRDefault="00597347" w:rsidP="00597347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uzyskaliśmy wszelkie informacje niezbędne do prawidłowego przygotowania i złożenia niniejszej oferty</w:t>
      </w:r>
      <w:r w:rsidR="00DC19F5" w:rsidRPr="00597347">
        <w:rPr>
          <w:rFonts w:eastAsia="Arial"/>
          <w:szCs w:val="22"/>
          <w:lang w:eastAsia="ar-SA"/>
        </w:rPr>
        <w:t>,</w:t>
      </w:r>
    </w:p>
    <w:p w14:paraId="0F888B52" w14:textId="77777777" w:rsidR="000D52FC" w:rsidRDefault="00597347" w:rsidP="00597347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D52FC">
        <w:rPr>
          <w:rFonts w:eastAsia="Arial"/>
          <w:szCs w:val="22"/>
          <w:lang w:eastAsia="ar-SA"/>
        </w:rPr>
        <w:lastRenderedPageBreak/>
        <w:t xml:space="preserve">jesteśmy związani niniejszą ofertą </w:t>
      </w:r>
      <w:r w:rsidR="000D52FC" w:rsidRPr="000D52FC">
        <w:rPr>
          <w:rFonts w:eastAsia="Arial"/>
          <w:szCs w:val="22"/>
          <w:lang w:eastAsia="ar-SA"/>
        </w:rPr>
        <w:t xml:space="preserve">przez 30 dni </w:t>
      </w:r>
      <w:r w:rsidRPr="000D52FC">
        <w:rPr>
          <w:rFonts w:eastAsia="Arial"/>
          <w:szCs w:val="22"/>
          <w:lang w:eastAsia="ar-SA"/>
        </w:rPr>
        <w:t>od dnia upływu terminu składania ofert</w:t>
      </w:r>
      <w:r w:rsidR="000D52FC" w:rsidRPr="000D52FC">
        <w:rPr>
          <w:rFonts w:eastAsia="Arial"/>
          <w:szCs w:val="22"/>
          <w:lang w:eastAsia="ar-SA"/>
        </w:rPr>
        <w:t>,</w:t>
      </w:r>
      <w:r w:rsidRPr="000D52FC">
        <w:rPr>
          <w:rFonts w:eastAsia="Arial"/>
          <w:szCs w:val="22"/>
          <w:lang w:eastAsia="ar-SA"/>
        </w:rPr>
        <w:t xml:space="preserve"> </w:t>
      </w:r>
    </w:p>
    <w:p w14:paraId="04557D78" w14:textId="77777777" w:rsidR="00DC19F5" w:rsidRPr="000D52FC" w:rsidRDefault="00597347" w:rsidP="00597347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D52FC">
        <w:rPr>
          <w:rFonts w:eastAsia="Arial"/>
          <w:szCs w:val="22"/>
          <w:lang w:eastAsia="ar-SA"/>
        </w:rPr>
        <w:t xml:space="preserve">zapoznaliśmy się z </w:t>
      </w:r>
      <w:r w:rsidR="001468C4">
        <w:rPr>
          <w:rFonts w:eastAsia="Arial"/>
          <w:szCs w:val="22"/>
          <w:lang w:eastAsia="ar-SA"/>
        </w:rPr>
        <w:t>p</w:t>
      </w:r>
      <w:r w:rsidRPr="000D52FC">
        <w:rPr>
          <w:rFonts w:eastAsia="Arial"/>
          <w:szCs w:val="22"/>
          <w:lang w:eastAsia="ar-SA"/>
        </w:rPr>
        <w:t>rojektowanymi</w:t>
      </w:r>
      <w:r w:rsidR="001468C4">
        <w:rPr>
          <w:rFonts w:eastAsia="Arial"/>
          <w:szCs w:val="22"/>
          <w:lang w:eastAsia="ar-SA"/>
        </w:rPr>
        <w:t xml:space="preserve"> p</w:t>
      </w:r>
      <w:r w:rsidRPr="000D52FC">
        <w:rPr>
          <w:rFonts w:eastAsia="Arial"/>
          <w:szCs w:val="22"/>
          <w:lang w:eastAsia="ar-SA"/>
        </w:rPr>
        <w:t xml:space="preserve">ostanowieniami </w:t>
      </w:r>
      <w:r w:rsidR="001468C4">
        <w:rPr>
          <w:rFonts w:eastAsia="Arial"/>
          <w:szCs w:val="22"/>
          <w:lang w:eastAsia="ar-SA"/>
        </w:rPr>
        <w:t>u</w:t>
      </w:r>
      <w:r w:rsidRPr="000D52FC">
        <w:rPr>
          <w:rFonts w:eastAsia="Arial"/>
          <w:szCs w:val="22"/>
          <w:lang w:eastAsia="ar-SA"/>
        </w:rPr>
        <w:t xml:space="preserve">mowy, określonymi w </w:t>
      </w:r>
      <w:r w:rsidRPr="009C4DEF">
        <w:rPr>
          <w:rFonts w:eastAsia="Arial"/>
          <w:szCs w:val="22"/>
          <w:lang w:eastAsia="ar-SA"/>
        </w:rPr>
        <w:t>Załączniku nr</w:t>
      </w:r>
      <w:r w:rsidR="009C4DEF" w:rsidRPr="009C4DEF">
        <w:rPr>
          <w:rFonts w:eastAsia="Arial"/>
          <w:szCs w:val="22"/>
          <w:lang w:eastAsia="ar-SA"/>
        </w:rPr>
        <w:t xml:space="preserve"> 4</w:t>
      </w:r>
      <w:r w:rsidRPr="009C4DEF">
        <w:rPr>
          <w:rFonts w:eastAsia="Arial"/>
          <w:szCs w:val="22"/>
          <w:lang w:eastAsia="ar-SA"/>
        </w:rPr>
        <w:t xml:space="preserve"> </w:t>
      </w:r>
      <w:r w:rsidRPr="000D52FC">
        <w:rPr>
          <w:rFonts w:eastAsia="Arial"/>
          <w:szCs w:val="22"/>
          <w:lang w:eastAsia="ar-SA"/>
        </w:rPr>
        <w:t>do Specyfikacji Warunków Zamówienia i zobowiązujemy się w przypadku wyboru naszej oferty, do zawarcia umowy zgodnej z niniejszą ofertą na warunkach w nich określonych</w:t>
      </w:r>
      <w:r w:rsidR="00DC19F5" w:rsidRPr="000D52FC">
        <w:rPr>
          <w:rFonts w:eastAsia="Arial"/>
          <w:szCs w:val="22"/>
          <w:lang w:eastAsia="ar-SA"/>
        </w:rPr>
        <w:t>,</w:t>
      </w:r>
    </w:p>
    <w:p w14:paraId="5EBB0C4E" w14:textId="77777777" w:rsidR="00305068" w:rsidRPr="00305068" w:rsidRDefault="00305068" w:rsidP="00F34860">
      <w:pPr>
        <w:pStyle w:val="NormalnyWeb"/>
        <w:ind w:left="780"/>
        <w:jc w:val="both"/>
      </w:pPr>
      <w:r w:rsidRPr="00911F47">
        <w:rPr>
          <w:color w:val="000000"/>
        </w:rPr>
        <w:t>wypełniłem obowiązki informacyjne przewidziane w art. 13 lub art. 14 RODO</w:t>
      </w:r>
      <w:r w:rsidRPr="00911F47">
        <w:rPr>
          <w:rStyle w:val="Odwoanieprzypisudolnego"/>
          <w:color w:val="000000"/>
        </w:rPr>
        <w:footnoteReference w:id="3"/>
      </w:r>
      <w:r w:rsidRPr="00911F47">
        <w:rPr>
          <w:color w:val="000000"/>
        </w:rPr>
        <w:t xml:space="preserve"> wobec osób fizycznych, </w:t>
      </w:r>
      <w:r w:rsidRPr="00911F47">
        <w:t>od których dane osobowe bezpośrednio lub pośrednio pozyskałem</w:t>
      </w:r>
      <w:r w:rsidRPr="00911F47">
        <w:rPr>
          <w:color w:val="000000"/>
        </w:rPr>
        <w:t xml:space="preserve"> w celu ubiegania się o udzielenie zamówienia publicznego w niniejszym postępowaniu</w:t>
      </w:r>
      <w:r w:rsidRPr="00911F47">
        <w:t>*</w:t>
      </w:r>
      <w:r>
        <w:t>,</w:t>
      </w:r>
    </w:p>
    <w:p w14:paraId="48D3F084" w14:textId="77777777"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 w:rsidR="001549BC">
        <w:rPr>
          <w:rStyle w:val="Odwoanieprzypisudolnego"/>
          <w:rFonts w:eastAsia="Arial"/>
          <w:szCs w:val="22"/>
          <w:lang w:eastAsia="ar-SA"/>
        </w:rPr>
        <w:footnoteReference w:id="4"/>
      </w:r>
      <w:r w:rsidRPr="000C6FF3">
        <w:rPr>
          <w:rFonts w:eastAsia="Arial"/>
          <w:szCs w:val="22"/>
          <w:lang w:eastAsia="ar-SA"/>
        </w:rPr>
        <w:t>:</w:t>
      </w:r>
    </w:p>
    <w:p w14:paraId="05BECC2D" w14:textId="77777777" w:rsidR="00862656" w:rsidRDefault="00862656" w:rsidP="00862656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862656"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5568E" w:rsidRPr="00862656" w14:paraId="4D4729C1" w14:textId="77777777" w:rsidTr="00744CFE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14:paraId="03AB941F" w14:textId="77777777"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5E1E75" w14:textId="77777777"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 xml:space="preserve">Nazwa i adres </w:t>
            </w:r>
            <w:r>
              <w:t xml:space="preserve">firm </w:t>
            </w:r>
            <w:r w:rsidRPr="00862656">
              <w:t>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DC36D5B" w14:textId="77777777"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5568E" w:rsidRPr="00862656" w14:paraId="6D6BAA54" w14:textId="77777777" w:rsidTr="00744CFE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14:paraId="3E19A7F5" w14:textId="77777777"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94D297B" w14:textId="77777777"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03D5ED4" w14:textId="77777777"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5568E" w:rsidRPr="00862656" w14:paraId="37FA5204" w14:textId="77777777" w:rsidTr="00744CFE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14:paraId="56724503" w14:textId="77777777"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8CE5E86" w14:textId="77777777"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00D441A" w14:textId="77777777"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14:paraId="1929429D" w14:textId="77777777" w:rsidR="00FB555D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p w14:paraId="5EED4EBC" w14:textId="77777777" w:rsidR="00862656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14:paraId="50F269FF" w14:textId="77777777" w:rsidR="00D16870" w:rsidRDefault="005E3325" w:rsidP="002770C5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</w:t>
      </w:r>
      <w:r w:rsidR="003A59E9">
        <w:rPr>
          <w:rFonts w:eastAsia="Arial"/>
          <w:b/>
          <w:szCs w:val="16"/>
          <w:lang w:eastAsia="ar-SA"/>
        </w:rPr>
        <w:t xml:space="preserve">. </w:t>
      </w:r>
      <w:r w:rsidR="00D16870">
        <w:rPr>
          <w:rFonts w:eastAsia="Arial"/>
          <w:b/>
          <w:szCs w:val="16"/>
          <w:lang w:eastAsia="ar-SA"/>
        </w:rPr>
        <w:t>Zobowiązania w przypadku przyznania zamówienia:</w:t>
      </w:r>
    </w:p>
    <w:p w14:paraId="7ED94475" w14:textId="77777777" w:rsidR="00D16870" w:rsidRPr="000E2C1E" w:rsidRDefault="00D16870" w:rsidP="000E2C1E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jc w:val="both"/>
        <w:rPr>
          <w:rFonts w:eastAsia="Arial"/>
          <w:szCs w:val="16"/>
          <w:lang w:eastAsia="ar-SA"/>
        </w:rPr>
      </w:pPr>
      <w:r w:rsidRPr="000E2C1E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14:paraId="70244120" w14:textId="77777777"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14:paraId="39E355F2" w14:textId="77777777" w:rsidR="00D16870" w:rsidRPr="00764253" w:rsidRDefault="00D16870" w:rsidP="000E2C1E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="00E843D7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>………...……........…………………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….</w:t>
      </w:r>
      <w:r w:rsidR="003721E2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 xml:space="preserve">tel.: </w:t>
      </w:r>
      <w:r w:rsidR="00FC4E5F">
        <w:rPr>
          <w:rFonts w:eastAsia="Arial"/>
          <w:szCs w:val="16"/>
          <w:lang w:eastAsia="ar-SA"/>
        </w:rPr>
        <w:t>…………………...</w:t>
      </w:r>
    </w:p>
    <w:p w14:paraId="6164FF5A" w14:textId="77777777" w:rsidR="00D16870" w:rsidRPr="0060088C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14:paraId="7AA502BF" w14:textId="77777777" w:rsidR="00D16870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</w:t>
      </w:r>
      <w:r w:rsidRPr="00337C39">
        <w:rPr>
          <w:rFonts w:eastAsia="Arial"/>
          <w:b/>
          <w:szCs w:val="22"/>
          <w:lang w:eastAsia="ar-SA"/>
        </w:rPr>
        <w:t>. Zastrzeżenie i informacje od Wykonawcy</w:t>
      </w:r>
      <w:r w:rsidR="000D52FC">
        <w:rPr>
          <w:rFonts w:eastAsia="Arial"/>
          <w:b/>
          <w:szCs w:val="22"/>
          <w:lang w:eastAsia="ar-SA"/>
        </w:rPr>
        <w:t xml:space="preserve"> (zaznaczyć odpowiednio)</w:t>
      </w:r>
      <w:r w:rsidRPr="00337C39">
        <w:rPr>
          <w:rFonts w:eastAsia="Arial"/>
          <w:b/>
          <w:szCs w:val="22"/>
          <w:lang w:eastAsia="ar-SA"/>
        </w:rPr>
        <w:t>:</w:t>
      </w:r>
    </w:p>
    <w:p w14:paraId="27675E89" w14:textId="77777777" w:rsidR="000D52FC" w:rsidRDefault="000D52FC" w:rsidP="00E70061">
      <w:pPr>
        <w:widowControl w:val="0"/>
        <w:suppressAutoHyphens/>
        <w:autoSpaceDE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 xml:space="preserve">□  </w:t>
      </w:r>
      <w:r w:rsidRPr="000D52FC">
        <w:rPr>
          <w:rFonts w:eastAsia="Arial"/>
          <w:b/>
          <w:szCs w:val="22"/>
          <w:lang w:eastAsia="ar-SA"/>
        </w:rPr>
        <w:t xml:space="preserve">Żadna z informacji zawarta w ofercie nie stanowią tajemnicy przedsiębiorstwa rozumieniu </w:t>
      </w:r>
      <w:r>
        <w:rPr>
          <w:rFonts w:eastAsia="Arial"/>
          <w:b/>
          <w:szCs w:val="22"/>
          <w:lang w:eastAsia="ar-SA"/>
        </w:rPr>
        <w:t xml:space="preserve">  </w:t>
      </w:r>
      <w:r w:rsidRPr="000D52FC">
        <w:rPr>
          <w:rFonts w:eastAsia="Arial"/>
          <w:b/>
          <w:szCs w:val="22"/>
          <w:lang w:eastAsia="ar-SA"/>
        </w:rPr>
        <w:t>przepisów o zwalczaniu nieuczciwej konkurencji</w:t>
      </w:r>
      <w:r w:rsidR="000948EE">
        <w:rPr>
          <w:rFonts w:eastAsia="Arial"/>
          <w:b/>
          <w:szCs w:val="22"/>
          <w:lang w:eastAsia="ar-SA"/>
        </w:rPr>
        <w:t>.</w:t>
      </w:r>
    </w:p>
    <w:p w14:paraId="43A27F11" w14:textId="77777777" w:rsidR="000D52FC" w:rsidRDefault="000D52FC" w:rsidP="00E70061">
      <w:pPr>
        <w:widowControl w:val="0"/>
        <w:suppressAutoHyphens/>
        <w:autoSpaceDE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</w:t>
      </w:r>
      <w:r w:rsidRPr="000D52FC">
        <w:rPr>
          <w:rFonts w:eastAsia="Arial"/>
          <w:b/>
          <w:szCs w:val="22"/>
          <w:lang w:eastAsia="ar-SA"/>
        </w:rPr>
        <w:t>skazane poniżej informacje zawarte w ofercie stanowią tajemnicę przedsiębiorstwa w rozumieniu przepisów ustawy o zwalczaniu nieuczciwej konkurencji i w związku z niniejszym nie mogą być one udostępniane, w szczególności innym uczestnikom postępowania</w:t>
      </w:r>
      <w:r w:rsidR="000948EE">
        <w:rPr>
          <w:rFonts w:eastAsia="Arial"/>
          <w:b/>
          <w:szCs w:val="22"/>
          <w:lang w:eastAsia="ar-SA"/>
        </w:rPr>
        <w:t>.</w:t>
      </w:r>
    </w:p>
    <w:p w14:paraId="4BF18C16" w14:textId="77777777" w:rsidR="00E70061" w:rsidRPr="000D52FC" w:rsidRDefault="00E70061" w:rsidP="00E70061">
      <w:pPr>
        <w:widowControl w:val="0"/>
        <w:suppressAutoHyphens/>
        <w:autoSpaceDE w:val="0"/>
        <w:ind w:left="709" w:hanging="352"/>
        <w:jc w:val="both"/>
        <w:rPr>
          <w:rFonts w:eastAsia="Arial"/>
          <w:b/>
          <w:szCs w:val="22"/>
          <w:lang w:eastAsia="ar-SA"/>
        </w:rPr>
      </w:pPr>
    </w:p>
    <w:p w14:paraId="0C980AD3" w14:textId="77777777"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14:paraId="3FE40A88" w14:textId="77777777" w:rsidR="00D16870" w:rsidRDefault="000948EE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</w:t>
      </w:r>
      <w:r w:rsidR="00D16870" w:rsidRPr="0060088C">
        <w:rPr>
          <w:rFonts w:eastAsia="Arial"/>
          <w:szCs w:val="22"/>
          <w:lang w:eastAsia="ar-SA"/>
        </w:rPr>
        <w:t>………………………………</w:t>
      </w:r>
      <w:r w:rsidR="00D16870">
        <w:rPr>
          <w:rFonts w:eastAsia="Arial"/>
          <w:szCs w:val="22"/>
          <w:lang w:eastAsia="ar-SA"/>
        </w:rPr>
        <w:t>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5"/>
        <w:gridCol w:w="1815"/>
        <w:gridCol w:w="1827"/>
      </w:tblGrid>
      <w:tr w:rsidR="000948EE" w:rsidRPr="00E70061" w14:paraId="6B236FF7" w14:textId="77777777" w:rsidTr="000948EE">
        <w:trPr>
          <w:cantSplit/>
          <w:trHeight w:val="360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4E0FE" w14:textId="77777777" w:rsidR="000948EE" w:rsidRPr="00E70061" w:rsidRDefault="000948EE" w:rsidP="000948EE">
            <w:pPr>
              <w:snapToGrid w:val="0"/>
              <w:rPr>
                <w:rFonts w:eastAsia="Arial"/>
                <w:lang w:eastAsia="zh-CN"/>
              </w:rPr>
            </w:pPr>
            <w:r w:rsidRPr="00E70061">
              <w:rPr>
                <w:lang w:eastAsia="zh-CN"/>
              </w:rPr>
              <w:t>lp</w:t>
            </w:r>
            <w:r w:rsidRPr="00E70061">
              <w:rPr>
                <w:rFonts w:eastAsia="Arial"/>
                <w:lang w:eastAsia="zh-CN"/>
              </w:rPr>
              <w:t>.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84517" w14:textId="77777777" w:rsidR="000948EE" w:rsidRPr="00E70061" w:rsidRDefault="000948EE" w:rsidP="000948EE">
            <w:pPr>
              <w:snapToGrid w:val="0"/>
              <w:jc w:val="center"/>
              <w:rPr>
                <w:lang w:eastAsia="zh-CN"/>
              </w:rPr>
            </w:pPr>
            <w:r w:rsidRPr="00E70061">
              <w:rPr>
                <w:lang w:eastAsia="zh-CN"/>
              </w:rPr>
              <w:t>Oznaczenie</w:t>
            </w:r>
            <w:r w:rsidRPr="00E70061">
              <w:rPr>
                <w:rFonts w:eastAsia="Arial"/>
                <w:lang w:eastAsia="zh-CN"/>
              </w:rPr>
              <w:t xml:space="preserve"> </w:t>
            </w:r>
            <w:r w:rsidRPr="00E70061">
              <w:rPr>
                <w:lang w:eastAsia="zh-CN"/>
              </w:rPr>
              <w:t>rodzaju</w:t>
            </w:r>
            <w:r w:rsidRPr="00E70061">
              <w:rPr>
                <w:rFonts w:eastAsia="Arial"/>
                <w:lang w:eastAsia="zh-CN"/>
              </w:rPr>
              <w:t xml:space="preserve"> (</w:t>
            </w:r>
            <w:r w:rsidRPr="00E70061">
              <w:rPr>
                <w:lang w:eastAsia="zh-CN"/>
              </w:rPr>
              <w:t>nazwy</w:t>
            </w:r>
            <w:r w:rsidRPr="00E70061">
              <w:rPr>
                <w:rFonts w:eastAsia="Arial"/>
                <w:lang w:eastAsia="zh-CN"/>
              </w:rPr>
              <w:t xml:space="preserve">) </w:t>
            </w:r>
            <w:r w:rsidRPr="00E70061">
              <w:rPr>
                <w:lang w:eastAsia="zh-CN"/>
              </w:rPr>
              <w:t>informacji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74DF" w14:textId="77777777" w:rsidR="000948EE" w:rsidRPr="00E70061" w:rsidRDefault="000948EE" w:rsidP="000948EE">
            <w:pPr>
              <w:snapToGrid w:val="0"/>
              <w:jc w:val="center"/>
              <w:rPr>
                <w:lang w:eastAsia="zh-CN"/>
              </w:rPr>
            </w:pPr>
            <w:r w:rsidRPr="00E70061">
              <w:rPr>
                <w:lang w:eastAsia="zh-CN"/>
              </w:rPr>
              <w:t>Strony</w:t>
            </w:r>
            <w:r w:rsidRPr="00E70061">
              <w:rPr>
                <w:rFonts w:eastAsia="Arial"/>
                <w:lang w:eastAsia="zh-CN"/>
              </w:rPr>
              <w:t xml:space="preserve"> </w:t>
            </w:r>
            <w:r w:rsidRPr="00E70061">
              <w:rPr>
                <w:lang w:eastAsia="zh-CN"/>
              </w:rPr>
              <w:t>w</w:t>
            </w:r>
            <w:r w:rsidRPr="00E70061">
              <w:rPr>
                <w:rFonts w:eastAsia="Arial"/>
                <w:lang w:eastAsia="zh-CN"/>
              </w:rPr>
              <w:t xml:space="preserve"> </w:t>
            </w:r>
            <w:r w:rsidRPr="00E70061">
              <w:rPr>
                <w:lang w:eastAsia="zh-CN"/>
              </w:rPr>
              <w:t xml:space="preserve">ofercie </w:t>
            </w:r>
            <w:r w:rsidRPr="00E70061">
              <w:rPr>
                <w:rFonts w:eastAsia="Arial"/>
                <w:lang w:eastAsia="zh-CN"/>
              </w:rPr>
              <w:t>(</w:t>
            </w:r>
            <w:r w:rsidRPr="00E70061">
              <w:rPr>
                <w:lang w:eastAsia="zh-CN"/>
              </w:rPr>
              <w:t>wyrażone</w:t>
            </w:r>
            <w:r w:rsidRPr="00E70061">
              <w:rPr>
                <w:rFonts w:eastAsia="Arial"/>
                <w:lang w:eastAsia="zh-CN"/>
              </w:rPr>
              <w:t xml:space="preserve"> </w:t>
            </w:r>
            <w:r w:rsidRPr="00E70061">
              <w:rPr>
                <w:lang w:eastAsia="zh-CN"/>
              </w:rPr>
              <w:t>cyfrą</w:t>
            </w:r>
            <w:r w:rsidRPr="00E70061">
              <w:rPr>
                <w:rFonts w:eastAsia="Arial"/>
                <w:lang w:eastAsia="zh-CN"/>
              </w:rPr>
              <w:t xml:space="preserve">) lub oddzielna części oferty </w:t>
            </w:r>
          </w:p>
        </w:tc>
      </w:tr>
      <w:tr w:rsidR="000948EE" w:rsidRPr="00E70061" w14:paraId="0D8F5A25" w14:textId="77777777" w:rsidTr="000948EE">
        <w:trPr>
          <w:cantSplit/>
          <w:trHeight w:val="32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B5895" w14:textId="77777777"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3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21DBB" w14:textId="77777777"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B3AFD" w14:textId="77777777" w:rsidR="000948EE" w:rsidRPr="00E70061" w:rsidRDefault="000948EE" w:rsidP="000948EE">
            <w:pPr>
              <w:snapToGrid w:val="0"/>
              <w:rPr>
                <w:lang w:eastAsia="zh-CN"/>
              </w:rPr>
            </w:pPr>
            <w:r w:rsidRPr="00E70061">
              <w:rPr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F4A0" w14:textId="77777777" w:rsidR="000948EE" w:rsidRPr="00E70061" w:rsidRDefault="000948EE" w:rsidP="000948EE">
            <w:pPr>
              <w:snapToGrid w:val="0"/>
              <w:rPr>
                <w:lang w:eastAsia="zh-CN"/>
              </w:rPr>
            </w:pPr>
            <w:r w:rsidRPr="00E70061">
              <w:rPr>
                <w:lang w:eastAsia="zh-CN"/>
              </w:rPr>
              <w:t>Do</w:t>
            </w:r>
          </w:p>
        </w:tc>
      </w:tr>
      <w:tr w:rsidR="000948EE" w:rsidRPr="00E70061" w14:paraId="792D63E8" w14:textId="77777777" w:rsidTr="000948EE">
        <w:trPr>
          <w:cantSplit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203E0" w14:textId="77777777" w:rsidR="000948EE" w:rsidRPr="00E70061" w:rsidRDefault="000948EE" w:rsidP="000948EE">
            <w:pPr>
              <w:numPr>
                <w:ilvl w:val="0"/>
                <w:numId w:val="43"/>
              </w:numPr>
              <w:snapToGrid w:val="0"/>
              <w:rPr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B7853" w14:textId="77777777"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3DABA" w14:textId="77777777"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CB7D" w14:textId="77777777"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</w:tr>
      <w:tr w:rsidR="000948EE" w:rsidRPr="00E70061" w14:paraId="787AE3E7" w14:textId="77777777" w:rsidTr="000948EE">
        <w:trPr>
          <w:cantSplit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EB1E4" w14:textId="77777777" w:rsidR="000948EE" w:rsidRPr="00E70061" w:rsidRDefault="000948EE" w:rsidP="000948EE">
            <w:pPr>
              <w:numPr>
                <w:ilvl w:val="0"/>
                <w:numId w:val="43"/>
              </w:numPr>
              <w:snapToGrid w:val="0"/>
              <w:rPr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B665A" w14:textId="77777777"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23B19" w14:textId="77777777"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14F5" w14:textId="77777777"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</w:tr>
      <w:tr w:rsidR="000948EE" w:rsidRPr="00E70061" w14:paraId="79C8795E" w14:textId="77777777" w:rsidTr="000948EE">
        <w:trPr>
          <w:cantSplit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5FA26" w14:textId="77777777" w:rsidR="000948EE" w:rsidRPr="00E70061" w:rsidRDefault="000948EE" w:rsidP="000948EE">
            <w:pPr>
              <w:numPr>
                <w:ilvl w:val="0"/>
                <w:numId w:val="43"/>
              </w:numPr>
              <w:snapToGrid w:val="0"/>
              <w:rPr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A4691" w14:textId="77777777"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1FC72" w14:textId="77777777"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7E19" w14:textId="77777777"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</w:tr>
    </w:tbl>
    <w:p w14:paraId="1AE507C2" w14:textId="77777777" w:rsidR="000948EE" w:rsidRPr="0060088C" w:rsidRDefault="000948EE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14:paraId="5F6753A6" w14:textId="77777777" w:rsidR="00D16870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14:paraId="1A00EDA9" w14:textId="77777777" w:rsidR="00D16870" w:rsidRDefault="00D16870" w:rsidP="002770C5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14:paraId="30AA2484" w14:textId="77777777"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14:paraId="0A47B7AB" w14:textId="77777777"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14:paraId="7C5DDB2E" w14:textId="77777777" w:rsidR="00D16870" w:rsidRPr="00E70061" w:rsidRDefault="00D16870" w:rsidP="00D16870">
      <w:pPr>
        <w:jc w:val="both"/>
      </w:pPr>
    </w:p>
    <w:p w14:paraId="37AE7F87" w14:textId="77777777" w:rsidR="000948EE" w:rsidRPr="00E70061" w:rsidRDefault="000948EE" w:rsidP="000948EE">
      <w:pPr>
        <w:jc w:val="both"/>
        <w:rPr>
          <w:lang w:eastAsia="pl-PL"/>
        </w:rPr>
      </w:pPr>
      <w:r w:rsidRPr="00E70061">
        <w:rPr>
          <w:lang w:eastAsia="pl-PL"/>
        </w:rPr>
        <w:t>Oświadczam, że informacje podane ww</w:t>
      </w:r>
      <w:r w:rsidR="009C4DEF">
        <w:rPr>
          <w:lang w:eastAsia="pl-PL"/>
        </w:rPr>
        <w:t>.</w:t>
      </w:r>
      <w:r w:rsidRPr="00E70061">
        <w:rPr>
          <w:lang w:eastAsia="pl-PL"/>
        </w:rPr>
        <w:t xml:space="preserve"> oświadczeniach są aktualne i zgodne z prawdą oraz zostały przedstawione z pełną świadomością konsekwencji wprowadzenia zamawiającego w błąd przy przedstawianiu informacji.</w:t>
      </w:r>
    </w:p>
    <w:p w14:paraId="3C5F35C9" w14:textId="77777777" w:rsidR="000948EE" w:rsidRPr="000948EE" w:rsidRDefault="000948EE" w:rsidP="000948EE">
      <w:pPr>
        <w:rPr>
          <w:rFonts w:ascii="Calibri" w:hAnsi="Calibri" w:cs="Calibri"/>
          <w:lang w:eastAsia="pl-PL"/>
        </w:rPr>
      </w:pPr>
    </w:p>
    <w:p w14:paraId="2B9F2E65" w14:textId="77777777" w:rsidR="000948EE" w:rsidRPr="000948EE" w:rsidRDefault="000948EE" w:rsidP="000948EE">
      <w:pPr>
        <w:rPr>
          <w:rFonts w:ascii="Calibri" w:hAnsi="Calibri" w:cs="Calibri"/>
          <w:lang w:eastAsia="zh-CN"/>
        </w:rPr>
      </w:pPr>
    </w:p>
    <w:p w14:paraId="14C3B262" w14:textId="4FADCD8D" w:rsidR="00483B9D" w:rsidRDefault="00276934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  <w:r>
        <w:rPr>
          <w:rFonts w:eastAsia="Arial"/>
          <w:lang w:eastAsia="ar-SA"/>
        </w:rPr>
        <w:t>Załączniki do oferty:</w:t>
      </w:r>
    </w:p>
    <w:p w14:paraId="59B38CF0" w14:textId="3FB866CC" w:rsidR="00276934" w:rsidRDefault="00AA6391" w:rsidP="00AA6391">
      <w:pPr>
        <w:pStyle w:val="Akapitzlist"/>
        <w:widowControl w:val="0"/>
        <w:numPr>
          <w:ilvl w:val="0"/>
          <w:numId w:val="46"/>
        </w:numPr>
        <w:suppressAutoHyphens/>
        <w:autoSpaceDE w:val="0"/>
        <w:rPr>
          <w:ins w:id="0" w:author="ZamówieniaPubliczne" w:date="2021-07-13T08:32:00Z"/>
          <w:rFonts w:eastAsia="Arial"/>
          <w:lang w:eastAsia="ar-SA"/>
        </w:rPr>
      </w:pPr>
      <w:r>
        <w:rPr>
          <w:rFonts w:eastAsia="Arial"/>
          <w:lang w:eastAsia="ar-SA"/>
        </w:rPr>
        <w:t>Formularz cenowy/</w:t>
      </w:r>
    </w:p>
    <w:p w14:paraId="3E0658F7" w14:textId="77777777" w:rsidR="00885483" w:rsidRPr="00AA6391" w:rsidRDefault="00885483" w:rsidP="00AA6391">
      <w:pPr>
        <w:pStyle w:val="Akapitzlist"/>
        <w:widowControl w:val="0"/>
        <w:numPr>
          <w:ilvl w:val="0"/>
          <w:numId w:val="46"/>
        </w:numPr>
        <w:suppressAutoHyphens/>
        <w:autoSpaceDE w:val="0"/>
        <w:rPr>
          <w:rFonts w:eastAsia="Arial"/>
          <w:lang w:eastAsia="ar-SA"/>
        </w:rPr>
      </w:pPr>
    </w:p>
    <w:p w14:paraId="329F1D56" w14:textId="77777777"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14:paraId="1D354DE0" w14:textId="77777777" w:rsidR="00F1784E" w:rsidRPr="0060088C" w:rsidRDefault="00E70061" w:rsidP="00F1784E">
      <w:pPr>
        <w:widowControl w:val="0"/>
        <w:suppressAutoHyphens/>
        <w:autoSpaceDE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 w:rsidR="00F1784E" w:rsidRPr="0060088C">
        <w:rPr>
          <w:rFonts w:eastAsia="Arial"/>
          <w:lang w:eastAsia="ar-SA"/>
        </w:rPr>
        <w:tab/>
      </w:r>
      <w:r w:rsidR="00F1784E" w:rsidRPr="0060088C">
        <w:rPr>
          <w:rFonts w:eastAsia="Arial"/>
          <w:lang w:eastAsia="ar-SA"/>
        </w:rPr>
        <w:tab/>
        <w:t>…………………………………………</w:t>
      </w:r>
      <w:r w:rsidR="00F34860">
        <w:rPr>
          <w:rFonts w:eastAsia="Arial"/>
          <w:lang w:eastAsia="ar-SA"/>
        </w:rPr>
        <w:t>…….</w:t>
      </w:r>
      <w:r w:rsidR="00F1784E" w:rsidRPr="0060088C">
        <w:rPr>
          <w:rFonts w:eastAsia="Arial"/>
          <w:lang w:eastAsia="ar-SA"/>
        </w:rPr>
        <w:t>…</w:t>
      </w:r>
    </w:p>
    <w:p w14:paraId="20F957DA" w14:textId="77777777" w:rsidR="00F1784E" w:rsidRDefault="008C2117" w:rsidP="00F34860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34860">
        <w:rPr>
          <w:sz w:val="16"/>
        </w:rPr>
        <w:t>Podpisano podpisem elektronicznym</w:t>
      </w:r>
      <w:r w:rsidR="00E64410">
        <w:rPr>
          <w:sz w:val="16"/>
        </w:rPr>
        <w:t>,</w:t>
      </w:r>
      <w:r w:rsidR="00F34860">
        <w:rPr>
          <w:sz w:val="16"/>
        </w:rPr>
        <w:t xml:space="preserve"> zaufanym lub osobistym</w:t>
      </w:r>
    </w:p>
    <w:p w14:paraId="18AC18FE" w14:textId="77777777" w:rsidR="00A47A3B" w:rsidRDefault="00A47A3B" w:rsidP="00F34860">
      <w:pPr>
        <w:jc w:val="center"/>
        <w:rPr>
          <w:sz w:val="16"/>
        </w:rPr>
      </w:pPr>
    </w:p>
    <w:p w14:paraId="1D47971A" w14:textId="77777777" w:rsidR="00A47A3B" w:rsidRDefault="00A47A3B" w:rsidP="00F34860">
      <w:pPr>
        <w:jc w:val="center"/>
        <w:rPr>
          <w:sz w:val="16"/>
        </w:rPr>
      </w:pPr>
    </w:p>
    <w:p w14:paraId="5E7C7737" w14:textId="77777777" w:rsidR="00A47A3B" w:rsidRDefault="00A47A3B" w:rsidP="00A47A3B">
      <w:pPr>
        <w:rPr>
          <w:sz w:val="20"/>
          <w:szCs w:val="20"/>
        </w:rPr>
      </w:pPr>
    </w:p>
    <w:p w14:paraId="67F670B7" w14:textId="77777777" w:rsidR="00A47A3B" w:rsidRDefault="00A47A3B" w:rsidP="00A47A3B">
      <w:pPr>
        <w:rPr>
          <w:sz w:val="20"/>
          <w:szCs w:val="20"/>
        </w:rPr>
      </w:pPr>
    </w:p>
    <w:p w14:paraId="744F005B" w14:textId="77777777" w:rsidR="00A47A3B" w:rsidRPr="00A47A3B" w:rsidRDefault="00A47A3B" w:rsidP="00A47A3B">
      <w:pPr>
        <w:rPr>
          <w:sz w:val="20"/>
          <w:szCs w:val="20"/>
        </w:rPr>
      </w:pPr>
      <w:bookmarkStart w:id="1" w:name="_GoBack"/>
      <w:bookmarkEnd w:id="1"/>
    </w:p>
    <w:sectPr w:rsidR="00A47A3B" w:rsidRPr="00A47A3B" w:rsidSect="00F9398C">
      <w:headerReference w:type="default" r:id="rId8"/>
      <w:footerReference w:type="default" r:id="rId9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60481" w14:textId="77777777" w:rsidR="00CC4295" w:rsidRDefault="00CC4295">
      <w:r>
        <w:separator/>
      </w:r>
    </w:p>
  </w:endnote>
  <w:endnote w:type="continuationSeparator" w:id="0">
    <w:p w14:paraId="3D38EE85" w14:textId="77777777" w:rsidR="00CC4295" w:rsidRDefault="00CC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100280"/>
      <w:docPartObj>
        <w:docPartGallery w:val="Page Numbers (Bottom of Page)"/>
        <w:docPartUnique/>
      </w:docPartObj>
    </w:sdtPr>
    <w:sdtEndPr/>
    <w:sdtContent>
      <w:p w14:paraId="6736C965" w14:textId="77777777" w:rsidR="009C4DEF" w:rsidRDefault="009C4D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483">
          <w:rPr>
            <w:noProof/>
          </w:rPr>
          <w:t>4</w:t>
        </w:r>
        <w:r>
          <w:fldChar w:fldCharType="end"/>
        </w:r>
      </w:p>
    </w:sdtContent>
  </w:sdt>
  <w:p w14:paraId="3BD90341" w14:textId="77777777" w:rsidR="00312496" w:rsidRPr="009A7BA3" w:rsidRDefault="00312496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1FF33" w14:textId="77777777" w:rsidR="00CC4295" w:rsidRDefault="00CC4295">
      <w:r>
        <w:separator/>
      </w:r>
    </w:p>
  </w:footnote>
  <w:footnote w:type="continuationSeparator" w:id="0">
    <w:p w14:paraId="51A8BF59" w14:textId="77777777" w:rsidR="00CC4295" w:rsidRDefault="00CC4295">
      <w:r>
        <w:continuationSeparator/>
      </w:r>
    </w:p>
  </w:footnote>
  <w:footnote w:id="1">
    <w:p w14:paraId="360242E9" w14:textId="77777777" w:rsidR="00312496" w:rsidRPr="00E70061" w:rsidRDefault="00312496" w:rsidP="004D5E32">
      <w:pPr>
        <w:pStyle w:val="Tekstprzypisudolnego"/>
        <w:rPr>
          <w:sz w:val="18"/>
          <w:szCs w:val="18"/>
        </w:rPr>
      </w:pPr>
      <w:r w:rsidRPr="00E70061">
        <w:rPr>
          <w:rStyle w:val="Odwoanieprzypisudolnego"/>
          <w:sz w:val="18"/>
          <w:szCs w:val="18"/>
        </w:rPr>
        <w:footnoteRef/>
      </w:r>
      <w:r w:rsidRPr="00E70061">
        <w:rPr>
          <w:sz w:val="18"/>
          <w:szCs w:val="18"/>
        </w:rPr>
        <w:t xml:space="preserve"> ŁĄCZNA CENA OFERT</w:t>
      </w:r>
      <w:r w:rsidR="00597347" w:rsidRPr="00E70061">
        <w:rPr>
          <w:sz w:val="18"/>
          <w:szCs w:val="18"/>
        </w:rPr>
        <w:t>Y</w:t>
      </w:r>
      <w:r w:rsidRPr="00E70061">
        <w:rPr>
          <w:sz w:val="18"/>
          <w:szCs w:val="18"/>
        </w:rPr>
        <w:t xml:space="preserve"> stanowi całkowite wynagrodzenie Wykonawcy, uwzględniające wszystkie koszty związane z realizacją przedmiotu z</w:t>
      </w:r>
      <w:r w:rsidR="00597347" w:rsidRPr="00E70061">
        <w:rPr>
          <w:sz w:val="18"/>
          <w:szCs w:val="18"/>
        </w:rPr>
        <w:t>amówienia zgodnie z niniejszą S</w:t>
      </w:r>
      <w:r w:rsidRPr="00E70061">
        <w:rPr>
          <w:sz w:val="18"/>
          <w:szCs w:val="18"/>
        </w:rPr>
        <w:t>WZ.</w:t>
      </w:r>
    </w:p>
  </w:footnote>
  <w:footnote w:id="2">
    <w:p w14:paraId="0FCDB1D3" w14:textId="77777777" w:rsidR="00931239" w:rsidRPr="00E70061" w:rsidRDefault="00931239" w:rsidP="00931239">
      <w:pPr>
        <w:pStyle w:val="Przypisdolny"/>
        <w:rPr>
          <w:sz w:val="18"/>
          <w:szCs w:val="18"/>
        </w:rPr>
      </w:pPr>
      <w:r w:rsidRPr="00E70061">
        <w:rPr>
          <w:rStyle w:val="Odwoanieprzypisudolnego"/>
          <w:sz w:val="18"/>
          <w:szCs w:val="18"/>
        </w:rPr>
        <w:footnoteRef/>
      </w:r>
      <w:r w:rsidRPr="00E70061">
        <w:rPr>
          <w:sz w:val="18"/>
          <w:szCs w:val="18"/>
        </w:rPr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SWZ wynikający z art. 91 ust. 3a ustawy Pzp.</w:t>
      </w:r>
    </w:p>
    <w:p w14:paraId="612BA293" w14:textId="77777777" w:rsidR="00931239" w:rsidRDefault="00931239" w:rsidP="00931239">
      <w:pPr>
        <w:pStyle w:val="Przypisdolny"/>
      </w:pPr>
    </w:p>
  </w:footnote>
  <w:footnote w:id="3">
    <w:p w14:paraId="6208C0B6" w14:textId="77777777" w:rsidR="00312496" w:rsidRDefault="00312496" w:rsidP="003050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04D5E1C2" w14:textId="77777777" w:rsidR="00312496" w:rsidRPr="003A3206" w:rsidRDefault="00312496" w:rsidP="00305068">
      <w:pPr>
        <w:pStyle w:val="Tekstprzypisudolnego"/>
        <w:jc w:val="both"/>
        <w:rPr>
          <w:sz w:val="16"/>
          <w:szCs w:val="16"/>
        </w:rPr>
      </w:pPr>
    </w:p>
    <w:p w14:paraId="1C428893" w14:textId="77777777" w:rsidR="00312496" w:rsidRPr="0070464A" w:rsidRDefault="00312496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przypadku,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3F7E329D" w14:textId="77777777" w:rsidR="00312496" w:rsidRDefault="00312496" w:rsidP="00305068">
      <w:pPr>
        <w:pStyle w:val="Tekstprzypisudolnego"/>
      </w:pPr>
    </w:p>
  </w:footnote>
  <w:footnote w:id="4">
    <w:p w14:paraId="67688840" w14:textId="77777777"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0061">
        <w:rPr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6122A" w14:textId="674FFE29" w:rsidR="00815335" w:rsidRDefault="00815335">
    <w:pPr>
      <w:pStyle w:val="Nagwek"/>
    </w:pPr>
  </w:p>
  <w:p w14:paraId="44F39313" w14:textId="77777777" w:rsidR="00312496" w:rsidRPr="00EB0960" w:rsidRDefault="00312496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7DE4FBC0"/>
    <w:name w:val="WW8Num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Arial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3" w15:restartNumberingAfterBreak="0">
    <w:nsid w:val="082763F8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5C29"/>
    <w:multiLevelType w:val="hybridMultilevel"/>
    <w:tmpl w:val="F0105ED4"/>
    <w:lvl w:ilvl="0" w:tplc="5D9CC2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4750A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6" w15:restartNumberingAfterBreak="0">
    <w:nsid w:val="0A04648F"/>
    <w:multiLevelType w:val="hybridMultilevel"/>
    <w:tmpl w:val="27CE9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C2C1F"/>
    <w:multiLevelType w:val="hybridMultilevel"/>
    <w:tmpl w:val="0DD03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76F8F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15190E58"/>
    <w:multiLevelType w:val="hybridMultilevel"/>
    <w:tmpl w:val="F91A1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76440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14B39"/>
    <w:multiLevelType w:val="hybridMultilevel"/>
    <w:tmpl w:val="12AA5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322CD"/>
    <w:multiLevelType w:val="hybridMultilevel"/>
    <w:tmpl w:val="06AC4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364D3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6" w15:restartNumberingAfterBreak="0">
    <w:nsid w:val="280E5E66"/>
    <w:multiLevelType w:val="hybridMultilevel"/>
    <w:tmpl w:val="37008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8160B"/>
    <w:multiLevelType w:val="hybridMultilevel"/>
    <w:tmpl w:val="AF16617A"/>
    <w:lvl w:ilvl="0" w:tplc="23421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86048"/>
    <w:multiLevelType w:val="hybridMultilevel"/>
    <w:tmpl w:val="F95E1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5027BC"/>
    <w:multiLevelType w:val="hybridMultilevel"/>
    <w:tmpl w:val="E6EC9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4239A"/>
    <w:multiLevelType w:val="hybridMultilevel"/>
    <w:tmpl w:val="D9AC29F6"/>
    <w:lvl w:ilvl="0" w:tplc="731C9E2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C7062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43FA0"/>
    <w:multiLevelType w:val="hybridMultilevel"/>
    <w:tmpl w:val="1CAC329E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41933EC"/>
    <w:multiLevelType w:val="hybridMultilevel"/>
    <w:tmpl w:val="BB4CE2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12AE2"/>
    <w:multiLevelType w:val="hybridMultilevel"/>
    <w:tmpl w:val="00A4D9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544B9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11FD7"/>
    <w:multiLevelType w:val="multilevel"/>
    <w:tmpl w:val="506C91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9" w15:restartNumberingAfterBreak="0">
    <w:nsid w:val="4C9705C9"/>
    <w:multiLevelType w:val="hybridMultilevel"/>
    <w:tmpl w:val="CAC8F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468CE"/>
    <w:multiLevelType w:val="hybridMultilevel"/>
    <w:tmpl w:val="216C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E72DC"/>
    <w:multiLevelType w:val="hybridMultilevel"/>
    <w:tmpl w:val="D69C9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30D59"/>
    <w:multiLevelType w:val="hybridMultilevel"/>
    <w:tmpl w:val="A142E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B0123"/>
    <w:multiLevelType w:val="hybridMultilevel"/>
    <w:tmpl w:val="E32CD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04663"/>
    <w:multiLevelType w:val="multilevel"/>
    <w:tmpl w:val="16ECE30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6" w15:restartNumberingAfterBreak="0">
    <w:nsid w:val="64CC3810"/>
    <w:multiLevelType w:val="hybridMultilevel"/>
    <w:tmpl w:val="CB18FC5A"/>
    <w:lvl w:ilvl="0" w:tplc="AA4A60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D0440"/>
    <w:multiLevelType w:val="hybridMultilevel"/>
    <w:tmpl w:val="776CF1BE"/>
    <w:lvl w:ilvl="0" w:tplc="9E14CE3C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40" w15:restartNumberingAfterBreak="0">
    <w:nsid w:val="6E812307"/>
    <w:multiLevelType w:val="hybridMultilevel"/>
    <w:tmpl w:val="EAAC6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280057"/>
    <w:multiLevelType w:val="hybridMultilevel"/>
    <w:tmpl w:val="B4E64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22730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2321F"/>
    <w:multiLevelType w:val="hybridMultilevel"/>
    <w:tmpl w:val="EA264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E3326"/>
    <w:multiLevelType w:val="hybridMultilevel"/>
    <w:tmpl w:val="F5881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B1961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E37A5"/>
    <w:multiLevelType w:val="hybridMultilevel"/>
    <w:tmpl w:val="D31A3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38"/>
  </w:num>
  <w:num w:numId="4">
    <w:abstractNumId w:val="37"/>
  </w:num>
  <w:num w:numId="5">
    <w:abstractNumId w:val="9"/>
  </w:num>
  <w:num w:numId="6">
    <w:abstractNumId w:val="36"/>
  </w:num>
  <w:num w:numId="7">
    <w:abstractNumId w:val="4"/>
  </w:num>
  <w:num w:numId="8">
    <w:abstractNumId w:val="12"/>
  </w:num>
  <w:num w:numId="9">
    <w:abstractNumId w:val="23"/>
  </w:num>
  <w:num w:numId="10">
    <w:abstractNumId w:val="13"/>
  </w:num>
  <w:num w:numId="11">
    <w:abstractNumId w:val="44"/>
  </w:num>
  <w:num w:numId="12">
    <w:abstractNumId w:val="46"/>
  </w:num>
  <w:num w:numId="13">
    <w:abstractNumId w:val="19"/>
  </w:num>
  <w:num w:numId="14">
    <w:abstractNumId w:val="41"/>
  </w:num>
  <w:num w:numId="15">
    <w:abstractNumId w:val="34"/>
  </w:num>
  <w:num w:numId="16">
    <w:abstractNumId w:val="7"/>
  </w:num>
  <w:num w:numId="17">
    <w:abstractNumId w:val="29"/>
  </w:num>
  <w:num w:numId="18">
    <w:abstractNumId w:val="24"/>
  </w:num>
  <w:num w:numId="19">
    <w:abstractNumId w:val="31"/>
  </w:num>
  <w:num w:numId="20">
    <w:abstractNumId w:val="10"/>
  </w:num>
  <w:num w:numId="21">
    <w:abstractNumId w:val="33"/>
  </w:num>
  <w:num w:numId="22">
    <w:abstractNumId w:val="17"/>
  </w:num>
  <w:num w:numId="23">
    <w:abstractNumId w:val="8"/>
  </w:num>
  <w:num w:numId="24">
    <w:abstractNumId w:val="16"/>
  </w:num>
  <w:num w:numId="25">
    <w:abstractNumId w:val="22"/>
  </w:num>
  <w:num w:numId="26">
    <w:abstractNumId w:val="45"/>
  </w:num>
  <w:num w:numId="27">
    <w:abstractNumId w:val="11"/>
  </w:num>
  <w:num w:numId="28">
    <w:abstractNumId w:val="27"/>
  </w:num>
  <w:num w:numId="29">
    <w:abstractNumId w:val="42"/>
  </w:num>
  <w:num w:numId="30">
    <w:abstractNumId w:val="14"/>
  </w:num>
  <w:num w:numId="31">
    <w:abstractNumId w:val="40"/>
  </w:num>
  <w:num w:numId="32">
    <w:abstractNumId w:val="39"/>
  </w:num>
  <w:num w:numId="33">
    <w:abstractNumId w:val="15"/>
  </w:num>
  <w:num w:numId="34">
    <w:abstractNumId w:val="5"/>
  </w:num>
  <w:num w:numId="35">
    <w:abstractNumId w:val="35"/>
  </w:num>
  <w:num w:numId="36">
    <w:abstractNumId w:val="28"/>
  </w:num>
  <w:num w:numId="37">
    <w:abstractNumId w:val="21"/>
  </w:num>
  <w:num w:numId="38">
    <w:abstractNumId w:val="32"/>
  </w:num>
  <w:num w:numId="39">
    <w:abstractNumId w:val="26"/>
  </w:num>
  <w:num w:numId="40">
    <w:abstractNumId w:val="3"/>
  </w:num>
  <w:num w:numId="41">
    <w:abstractNumId w:val="18"/>
  </w:num>
  <w:num w:numId="42">
    <w:abstractNumId w:val="25"/>
  </w:num>
  <w:num w:numId="43">
    <w:abstractNumId w:val="2"/>
  </w:num>
  <w:num w:numId="44">
    <w:abstractNumId w:val="6"/>
  </w:num>
  <w:num w:numId="45">
    <w:abstractNumId w:val="20"/>
  </w:num>
  <w:num w:numId="46">
    <w:abstractNumId w:val="43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mówieniaPubliczne">
    <w15:presenceInfo w15:providerId="None" w15:userId="ZamówieniaPublicz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B"/>
    <w:rsid w:val="00001CA2"/>
    <w:rsid w:val="00002E2E"/>
    <w:rsid w:val="0000341A"/>
    <w:rsid w:val="00015F2E"/>
    <w:rsid w:val="000372D1"/>
    <w:rsid w:val="000417A9"/>
    <w:rsid w:val="00042024"/>
    <w:rsid w:val="00042485"/>
    <w:rsid w:val="000427C3"/>
    <w:rsid w:val="00045CDA"/>
    <w:rsid w:val="000476FD"/>
    <w:rsid w:val="00071556"/>
    <w:rsid w:val="000715F1"/>
    <w:rsid w:val="00074EB3"/>
    <w:rsid w:val="00075416"/>
    <w:rsid w:val="00080DA1"/>
    <w:rsid w:val="00084825"/>
    <w:rsid w:val="00085A15"/>
    <w:rsid w:val="00086A02"/>
    <w:rsid w:val="00087960"/>
    <w:rsid w:val="00092B37"/>
    <w:rsid w:val="00092B64"/>
    <w:rsid w:val="000948EE"/>
    <w:rsid w:val="0009573C"/>
    <w:rsid w:val="000A1550"/>
    <w:rsid w:val="000A4292"/>
    <w:rsid w:val="000A550E"/>
    <w:rsid w:val="000A628C"/>
    <w:rsid w:val="000B1A21"/>
    <w:rsid w:val="000B3A40"/>
    <w:rsid w:val="000B6916"/>
    <w:rsid w:val="000B76FC"/>
    <w:rsid w:val="000C2859"/>
    <w:rsid w:val="000C490A"/>
    <w:rsid w:val="000C6FF3"/>
    <w:rsid w:val="000C7973"/>
    <w:rsid w:val="000D1E8E"/>
    <w:rsid w:val="000D52FC"/>
    <w:rsid w:val="000D77AA"/>
    <w:rsid w:val="000D7D12"/>
    <w:rsid w:val="000D7DA5"/>
    <w:rsid w:val="000E2857"/>
    <w:rsid w:val="000E2C1E"/>
    <w:rsid w:val="00117BBF"/>
    <w:rsid w:val="00123AB5"/>
    <w:rsid w:val="00124D9E"/>
    <w:rsid w:val="00130E6B"/>
    <w:rsid w:val="0013201E"/>
    <w:rsid w:val="001327D7"/>
    <w:rsid w:val="001334BD"/>
    <w:rsid w:val="001468C4"/>
    <w:rsid w:val="001476FA"/>
    <w:rsid w:val="00151BD6"/>
    <w:rsid w:val="001549BC"/>
    <w:rsid w:val="00162D0F"/>
    <w:rsid w:val="00166D5B"/>
    <w:rsid w:val="00167798"/>
    <w:rsid w:val="00173512"/>
    <w:rsid w:val="00174FE3"/>
    <w:rsid w:val="0017580E"/>
    <w:rsid w:val="00180E2C"/>
    <w:rsid w:val="00183393"/>
    <w:rsid w:val="00187A1E"/>
    <w:rsid w:val="001918C5"/>
    <w:rsid w:val="0019615F"/>
    <w:rsid w:val="001A6FDD"/>
    <w:rsid w:val="001A74B8"/>
    <w:rsid w:val="001B3117"/>
    <w:rsid w:val="001C1C5C"/>
    <w:rsid w:val="001D1D92"/>
    <w:rsid w:val="001D6592"/>
    <w:rsid w:val="001E53F3"/>
    <w:rsid w:val="001E6002"/>
    <w:rsid w:val="001F1AAB"/>
    <w:rsid w:val="001F31B0"/>
    <w:rsid w:val="001F7006"/>
    <w:rsid w:val="001F7EB7"/>
    <w:rsid w:val="0020102A"/>
    <w:rsid w:val="00217C2A"/>
    <w:rsid w:val="002251A3"/>
    <w:rsid w:val="0022755E"/>
    <w:rsid w:val="00232561"/>
    <w:rsid w:val="00234F1E"/>
    <w:rsid w:val="00245911"/>
    <w:rsid w:val="002530CB"/>
    <w:rsid w:val="0027522C"/>
    <w:rsid w:val="00276934"/>
    <w:rsid w:val="002770C5"/>
    <w:rsid w:val="00282DEE"/>
    <w:rsid w:val="00283E40"/>
    <w:rsid w:val="0028685E"/>
    <w:rsid w:val="00296E9A"/>
    <w:rsid w:val="002975D5"/>
    <w:rsid w:val="002A5F0E"/>
    <w:rsid w:val="002B0EE9"/>
    <w:rsid w:val="002B348C"/>
    <w:rsid w:val="002B6665"/>
    <w:rsid w:val="002C1109"/>
    <w:rsid w:val="002C2024"/>
    <w:rsid w:val="002C47F5"/>
    <w:rsid w:val="002C4C9A"/>
    <w:rsid w:val="002D1581"/>
    <w:rsid w:val="002E54CD"/>
    <w:rsid w:val="002F16C6"/>
    <w:rsid w:val="002F710D"/>
    <w:rsid w:val="0030103C"/>
    <w:rsid w:val="00305068"/>
    <w:rsid w:val="00312496"/>
    <w:rsid w:val="00320579"/>
    <w:rsid w:val="003263A2"/>
    <w:rsid w:val="00326C84"/>
    <w:rsid w:val="00333ECC"/>
    <w:rsid w:val="00334C21"/>
    <w:rsid w:val="00334D2B"/>
    <w:rsid w:val="003356D2"/>
    <w:rsid w:val="00337C39"/>
    <w:rsid w:val="00346927"/>
    <w:rsid w:val="00346D82"/>
    <w:rsid w:val="00352A6E"/>
    <w:rsid w:val="00354DFA"/>
    <w:rsid w:val="00355ED5"/>
    <w:rsid w:val="003721E2"/>
    <w:rsid w:val="00373282"/>
    <w:rsid w:val="00377444"/>
    <w:rsid w:val="00385E71"/>
    <w:rsid w:val="0038641E"/>
    <w:rsid w:val="003A0507"/>
    <w:rsid w:val="003A449A"/>
    <w:rsid w:val="003A5246"/>
    <w:rsid w:val="003A59E9"/>
    <w:rsid w:val="003A6445"/>
    <w:rsid w:val="003A6754"/>
    <w:rsid w:val="003A712B"/>
    <w:rsid w:val="003B7FF1"/>
    <w:rsid w:val="003C0FC3"/>
    <w:rsid w:val="003D40F5"/>
    <w:rsid w:val="003E0154"/>
    <w:rsid w:val="003E4057"/>
    <w:rsid w:val="003E6A04"/>
    <w:rsid w:val="003F01BB"/>
    <w:rsid w:val="003F1DDC"/>
    <w:rsid w:val="003F4F41"/>
    <w:rsid w:val="004002A9"/>
    <w:rsid w:val="00403BF6"/>
    <w:rsid w:val="004114B5"/>
    <w:rsid w:val="004118D5"/>
    <w:rsid w:val="004121E9"/>
    <w:rsid w:val="0041375C"/>
    <w:rsid w:val="004163C2"/>
    <w:rsid w:val="0041774D"/>
    <w:rsid w:val="0042089C"/>
    <w:rsid w:val="0042395A"/>
    <w:rsid w:val="00435ED8"/>
    <w:rsid w:val="00441D65"/>
    <w:rsid w:val="004475B1"/>
    <w:rsid w:val="00447CB9"/>
    <w:rsid w:val="00463AC3"/>
    <w:rsid w:val="00477DCC"/>
    <w:rsid w:val="00482426"/>
    <w:rsid w:val="00483B9D"/>
    <w:rsid w:val="004843C1"/>
    <w:rsid w:val="004A28EB"/>
    <w:rsid w:val="004A2ACE"/>
    <w:rsid w:val="004A4D19"/>
    <w:rsid w:val="004B3908"/>
    <w:rsid w:val="004B4FBA"/>
    <w:rsid w:val="004C758E"/>
    <w:rsid w:val="004D0875"/>
    <w:rsid w:val="004D5E32"/>
    <w:rsid w:val="004D6BC8"/>
    <w:rsid w:val="004D7D80"/>
    <w:rsid w:val="004E0D2F"/>
    <w:rsid w:val="004E3913"/>
    <w:rsid w:val="004F095F"/>
    <w:rsid w:val="004F748D"/>
    <w:rsid w:val="004F7F4B"/>
    <w:rsid w:val="0050080C"/>
    <w:rsid w:val="00500BC6"/>
    <w:rsid w:val="00501A55"/>
    <w:rsid w:val="00510A91"/>
    <w:rsid w:val="0052148B"/>
    <w:rsid w:val="00527B5E"/>
    <w:rsid w:val="00533BE3"/>
    <w:rsid w:val="00535EC3"/>
    <w:rsid w:val="00537DA8"/>
    <w:rsid w:val="00551CD5"/>
    <w:rsid w:val="00555FF0"/>
    <w:rsid w:val="00557645"/>
    <w:rsid w:val="00564427"/>
    <w:rsid w:val="00564DD9"/>
    <w:rsid w:val="00565DBC"/>
    <w:rsid w:val="00567FDA"/>
    <w:rsid w:val="00582BCE"/>
    <w:rsid w:val="00584EF8"/>
    <w:rsid w:val="00585B5D"/>
    <w:rsid w:val="005919C6"/>
    <w:rsid w:val="00594E37"/>
    <w:rsid w:val="00596BBD"/>
    <w:rsid w:val="00597347"/>
    <w:rsid w:val="00597C21"/>
    <w:rsid w:val="005A12CD"/>
    <w:rsid w:val="005B0482"/>
    <w:rsid w:val="005C7F97"/>
    <w:rsid w:val="005D7919"/>
    <w:rsid w:val="005E3325"/>
    <w:rsid w:val="005E7BE6"/>
    <w:rsid w:val="005F0356"/>
    <w:rsid w:val="006005DC"/>
    <w:rsid w:val="0060416A"/>
    <w:rsid w:val="006113BA"/>
    <w:rsid w:val="00614C8D"/>
    <w:rsid w:val="00623E4C"/>
    <w:rsid w:val="00625BCE"/>
    <w:rsid w:val="00626FD8"/>
    <w:rsid w:val="00633CF0"/>
    <w:rsid w:val="00635312"/>
    <w:rsid w:val="00640BFC"/>
    <w:rsid w:val="0064359E"/>
    <w:rsid w:val="00653F04"/>
    <w:rsid w:val="0065568E"/>
    <w:rsid w:val="00656F6A"/>
    <w:rsid w:val="00665817"/>
    <w:rsid w:val="00677739"/>
    <w:rsid w:val="006831FE"/>
    <w:rsid w:val="006957EE"/>
    <w:rsid w:val="00697956"/>
    <w:rsid w:val="006A1C2C"/>
    <w:rsid w:val="006A38BB"/>
    <w:rsid w:val="006B6927"/>
    <w:rsid w:val="006C112D"/>
    <w:rsid w:val="006C3670"/>
    <w:rsid w:val="006C743E"/>
    <w:rsid w:val="006D5A86"/>
    <w:rsid w:val="006D6AC9"/>
    <w:rsid w:val="006E09E9"/>
    <w:rsid w:val="006F10C9"/>
    <w:rsid w:val="006F367E"/>
    <w:rsid w:val="006F3F4F"/>
    <w:rsid w:val="006F74BF"/>
    <w:rsid w:val="00700245"/>
    <w:rsid w:val="00706504"/>
    <w:rsid w:val="00710D89"/>
    <w:rsid w:val="00720CEE"/>
    <w:rsid w:val="00725C6C"/>
    <w:rsid w:val="00725FC8"/>
    <w:rsid w:val="007441E9"/>
    <w:rsid w:val="0074427D"/>
    <w:rsid w:val="00745B2D"/>
    <w:rsid w:val="00751FB8"/>
    <w:rsid w:val="00752953"/>
    <w:rsid w:val="007617EE"/>
    <w:rsid w:val="00762EB3"/>
    <w:rsid w:val="00764253"/>
    <w:rsid w:val="00775C61"/>
    <w:rsid w:val="00775CC9"/>
    <w:rsid w:val="00776C35"/>
    <w:rsid w:val="00777553"/>
    <w:rsid w:val="00780163"/>
    <w:rsid w:val="007835C3"/>
    <w:rsid w:val="007875A7"/>
    <w:rsid w:val="007A2C46"/>
    <w:rsid w:val="007A4C77"/>
    <w:rsid w:val="007A5636"/>
    <w:rsid w:val="007B022B"/>
    <w:rsid w:val="007B2B02"/>
    <w:rsid w:val="007C6818"/>
    <w:rsid w:val="007E1B46"/>
    <w:rsid w:val="00803992"/>
    <w:rsid w:val="00814B7E"/>
    <w:rsid w:val="00815335"/>
    <w:rsid w:val="008253A0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5847"/>
    <w:rsid w:val="00856849"/>
    <w:rsid w:val="00861B71"/>
    <w:rsid w:val="00862656"/>
    <w:rsid w:val="00876393"/>
    <w:rsid w:val="00876507"/>
    <w:rsid w:val="00885483"/>
    <w:rsid w:val="00892ED2"/>
    <w:rsid w:val="00892F96"/>
    <w:rsid w:val="00893E40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CB0"/>
    <w:rsid w:val="008D29E6"/>
    <w:rsid w:val="008E09D7"/>
    <w:rsid w:val="008E1CAB"/>
    <w:rsid w:val="008E386E"/>
    <w:rsid w:val="008E4D1C"/>
    <w:rsid w:val="00905BB1"/>
    <w:rsid w:val="00906AD4"/>
    <w:rsid w:val="00911339"/>
    <w:rsid w:val="009201A6"/>
    <w:rsid w:val="009251E2"/>
    <w:rsid w:val="00931239"/>
    <w:rsid w:val="0093549D"/>
    <w:rsid w:val="00937CBB"/>
    <w:rsid w:val="009677C4"/>
    <w:rsid w:val="00973AB3"/>
    <w:rsid w:val="0097521C"/>
    <w:rsid w:val="009758A9"/>
    <w:rsid w:val="00976678"/>
    <w:rsid w:val="00977018"/>
    <w:rsid w:val="00977164"/>
    <w:rsid w:val="0097764F"/>
    <w:rsid w:val="00990F3B"/>
    <w:rsid w:val="00997406"/>
    <w:rsid w:val="009A28E0"/>
    <w:rsid w:val="009A6247"/>
    <w:rsid w:val="009B0F59"/>
    <w:rsid w:val="009B4F07"/>
    <w:rsid w:val="009B6132"/>
    <w:rsid w:val="009C4DEF"/>
    <w:rsid w:val="009D2987"/>
    <w:rsid w:val="009D2AB4"/>
    <w:rsid w:val="009F0CD2"/>
    <w:rsid w:val="009F231D"/>
    <w:rsid w:val="009F2E54"/>
    <w:rsid w:val="00A0010C"/>
    <w:rsid w:val="00A12835"/>
    <w:rsid w:val="00A249DA"/>
    <w:rsid w:val="00A269DA"/>
    <w:rsid w:val="00A32440"/>
    <w:rsid w:val="00A44D0A"/>
    <w:rsid w:val="00A44D37"/>
    <w:rsid w:val="00A47A3B"/>
    <w:rsid w:val="00A51C18"/>
    <w:rsid w:val="00A52E27"/>
    <w:rsid w:val="00A53000"/>
    <w:rsid w:val="00A60B1F"/>
    <w:rsid w:val="00A612D4"/>
    <w:rsid w:val="00A64B0F"/>
    <w:rsid w:val="00A657A4"/>
    <w:rsid w:val="00A73024"/>
    <w:rsid w:val="00A73C17"/>
    <w:rsid w:val="00A741D6"/>
    <w:rsid w:val="00A7477C"/>
    <w:rsid w:val="00A827FE"/>
    <w:rsid w:val="00A83DE3"/>
    <w:rsid w:val="00A949B5"/>
    <w:rsid w:val="00AA3A6E"/>
    <w:rsid w:val="00AA6391"/>
    <w:rsid w:val="00AB2DDF"/>
    <w:rsid w:val="00AB75F2"/>
    <w:rsid w:val="00AC3525"/>
    <w:rsid w:val="00AC38AE"/>
    <w:rsid w:val="00AC3F94"/>
    <w:rsid w:val="00AC56CC"/>
    <w:rsid w:val="00AD0391"/>
    <w:rsid w:val="00AD04BC"/>
    <w:rsid w:val="00AD0DCD"/>
    <w:rsid w:val="00AD5DA0"/>
    <w:rsid w:val="00AE32DC"/>
    <w:rsid w:val="00AE4140"/>
    <w:rsid w:val="00AE42DB"/>
    <w:rsid w:val="00AE796D"/>
    <w:rsid w:val="00AF39E7"/>
    <w:rsid w:val="00AF495A"/>
    <w:rsid w:val="00AF70B3"/>
    <w:rsid w:val="00B0351E"/>
    <w:rsid w:val="00B15160"/>
    <w:rsid w:val="00B22B95"/>
    <w:rsid w:val="00B257A1"/>
    <w:rsid w:val="00B313C5"/>
    <w:rsid w:val="00B45141"/>
    <w:rsid w:val="00B47D28"/>
    <w:rsid w:val="00B670A0"/>
    <w:rsid w:val="00B703BE"/>
    <w:rsid w:val="00B8611C"/>
    <w:rsid w:val="00B94651"/>
    <w:rsid w:val="00B947A1"/>
    <w:rsid w:val="00BA3719"/>
    <w:rsid w:val="00BA6B78"/>
    <w:rsid w:val="00BB0657"/>
    <w:rsid w:val="00BB33E5"/>
    <w:rsid w:val="00BB7B76"/>
    <w:rsid w:val="00BC041F"/>
    <w:rsid w:val="00BC731E"/>
    <w:rsid w:val="00BE0C5B"/>
    <w:rsid w:val="00BE0ECB"/>
    <w:rsid w:val="00C04899"/>
    <w:rsid w:val="00C079B7"/>
    <w:rsid w:val="00C12085"/>
    <w:rsid w:val="00C13C90"/>
    <w:rsid w:val="00C24BC9"/>
    <w:rsid w:val="00C50870"/>
    <w:rsid w:val="00C52876"/>
    <w:rsid w:val="00C52C31"/>
    <w:rsid w:val="00C53818"/>
    <w:rsid w:val="00C53889"/>
    <w:rsid w:val="00C542A4"/>
    <w:rsid w:val="00C71C93"/>
    <w:rsid w:val="00C73F8A"/>
    <w:rsid w:val="00C83012"/>
    <w:rsid w:val="00C86D9E"/>
    <w:rsid w:val="00C90E9F"/>
    <w:rsid w:val="00C91867"/>
    <w:rsid w:val="00C95737"/>
    <w:rsid w:val="00CA4285"/>
    <w:rsid w:val="00CA42D3"/>
    <w:rsid w:val="00CA6250"/>
    <w:rsid w:val="00CB150B"/>
    <w:rsid w:val="00CB7F6F"/>
    <w:rsid w:val="00CC4295"/>
    <w:rsid w:val="00CD45AF"/>
    <w:rsid w:val="00CE7B5E"/>
    <w:rsid w:val="00CF07A5"/>
    <w:rsid w:val="00CF11C6"/>
    <w:rsid w:val="00CF4D94"/>
    <w:rsid w:val="00D01379"/>
    <w:rsid w:val="00D1327A"/>
    <w:rsid w:val="00D16870"/>
    <w:rsid w:val="00D212F3"/>
    <w:rsid w:val="00D21F6F"/>
    <w:rsid w:val="00D2362E"/>
    <w:rsid w:val="00D24EFB"/>
    <w:rsid w:val="00D25780"/>
    <w:rsid w:val="00D3520E"/>
    <w:rsid w:val="00D40479"/>
    <w:rsid w:val="00D423A2"/>
    <w:rsid w:val="00D42DF5"/>
    <w:rsid w:val="00D432A2"/>
    <w:rsid w:val="00D4753B"/>
    <w:rsid w:val="00D55F65"/>
    <w:rsid w:val="00D564EC"/>
    <w:rsid w:val="00D62973"/>
    <w:rsid w:val="00D65D23"/>
    <w:rsid w:val="00D824EB"/>
    <w:rsid w:val="00D85044"/>
    <w:rsid w:val="00DA035A"/>
    <w:rsid w:val="00DA1F7B"/>
    <w:rsid w:val="00DA489A"/>
    <w:rsid w:val="00DB268E"/>
    <w:rsid w:val="00DC19F5"/>
    <w:rsid w:val="00DC1BCC"/>
    <w:rsid w:val="00DC2554"/>
    <w:rsid w:val="00DC480D"/>
    <w:rsid w:val="00DD432C"/>
    <w:rsid w:val="00DD4E54"/>
    <w:rsid w:val="00DE126F"/>
    <w:rsid w:val="00DE1617"/>
    <w:rsid w:val="00DF0DDA"/>
    <w:rsid w:val="00DF48CA"/>
    <w:rsid w:val="00DF7810"/>
    <w:rsid w:val="00E00692"/>
    <w:rsid w:val="00E1498B"/>
    <w:rsid w:val="00E164E1"/>
    <w:rsid w:val="00E20DCC"/>
    <w:rsid w:val="00E426BD"/>
    <w:rsid w:val="00E50C1B"/>
    <w:rsid w:val="00E5155C"/>
    <w:rsid w:val="00E5430F"/>
    <w:rsid w:val="00E54540"/>
    <w:rsid w:val="00E60041"/>
    <w:rsid w:val="00E602AA"/>
    <w:rsid w:val="00E63021"/>
    <w:rsid w:val="00E634AE"/>
    <w:rsid w:val="00E64410"/>
    <w:rsid w:val="00E70061"/>
    <w:rsid w:val="00E764F0"/>
    <w:rsid w:val="00E8277D"/>
    <w:rsid w:val="00E843D7"/>
    <w:rsid w:val="00E909D8"/>
    <w:rsid w:val="00EB14CB"/>
    <w:rsid w:val="00EC2E2F"/>
    <w:rsid w:val="00ED30CD"/>
    <w:rsid w:val="00ED357C"/>
    <w:rsid w:val="00ED3AFE"/>
    <w:rsid w:val="00EF2608"/>
    <w:rsid w:val="00EF295F"/>
    <w:rsid w:val="00EF44F0"/>
    <w:rsid w:val="00EF5D14"/>
    <w:rsid w:val="00F026D5"/>
    <w:rsid w:val="00F0789C"/>
    <w:rsid w:val="00F1784E"/>
    <w:rsid w:val="00F215A5"/>
    <w:rsid w:val="00F333DC"/>
    <w:rsid w:val="00F33FC2"/>
    <w:rsid w:val="00F34860"/>
    <w:rsid w:val="00F35DB1"/>
    <w:rsid w:val="00F37ABF"/>
    <w:rsid w:val="00F456A2"/>
    <w:rsid w:val="00F45E20"/>
    <w:rsid w:val="00F5169F"/>
    <w:rsid w:val="00F539B2"/>
    <w:rsid w:val="00F54CCD"/>
    <w:rsid w:val="00F61DBA"/>
    <w:rsid w:val="00F718D8"/>
    <w:rsid w:val="00F72E32"/>
    <w:rsid w:val="00F73C0A"/>
    <w:rsid w:val="00F74AF1"/>
    <w:rsid w:val="00F8129D"/>
    <w:rsid w:val="00F92A18"/>
    <w:rsid w:val="00F9398C"/>
    <w:rsid w:val="00FA68E9"/>
    <w:rsid w:val="00FB2F71"/>
    <w:rsid w:val="00FB3442"/>
    <w:rsid w:val="00FB555D"/>
    <w:rsid w:val="00FB79D9"/>
    <w:rsid w:val="00FC05F2"/>
    <w:rsid w:val="00FC0CB4"/>
    <w:rsid w:val="00FC4349"/>
    <w:rsid w:val="00FC4E5F"/>
    <w:rsid w:val="00FD0190"/>
    <w:rsid w:val="00FD2FB8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7FAE2"/>
  <w15:docId w15:val="{77F0F01E-7F84-47A1-962D-CE1E3267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paragraph" w:customStyle="1" w:styleId="Przypisdolny">
    <w:name w:val="Przypis dolny"/>
    <w:basedOn w:val="Normalny"/>
    <w:rsid w:val="00931239"/>
    <w:pPr>
      <w:suppressAutoHyphens/>
    </w:pPr>
    <w:rPr>
      <w:color w:val="00000A"/>
    </w:rPr>
  </w:style>
  <w:style w:type="table" w:customStyle="1" w:styleId="Tabela-Siatka2">
    <w:name w:val="Tabela - Siatka2"/>
    <w:basedOn w:val="Standardowy"/>
    <w:next w:val="Tabela-Siatka"/>
    <w:uiPriority w:val="59"/>
    <w:rsid w:val="00FB5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81142-FB1F-400A-8AB5-0A01EA6F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</dc:creator>
  <cp:lastModifiedBy>ZamówieniaPubliczne</cp:lastModifiedBy>
  <cp:revision>3</cp:revision>
  <cp:lastPrinted>2021-07-02T11:40:00Z</cp:lastPrinted>
  <dcterms:created xsi:type="dcterms:W3CDTF">2021-07-06T12:41:00Z</dcterms:created>
  <dcterms:modified xsi:type="dcterms:W3CDTF">2021-07-13T06:32:00Z</dcterms:modified>
</cp:coreProperties>
</file>