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2767" w14:textId="77777777" w:rsidR="00486146" w:rsidRPr="00486146" w:rsidRDefault="00486146" w:rsidP="00486146">
      <w:pPr>
        <w:rPr>
          <w:rFonts w:eastAsia="Calibri"/>
          <w:b/>
          <w:bCs/>
        </w:rPr>
      </w:pPr>
      <w:r w:rsidRPr="00486146">
        <w:rPr>
          <w:rFonts w:eastAsia="Calibri"/>
          <w:b/>
          <w:bCs/>
        </w:rPr>
        <w:t xml:space="preserve">ZAMAWIAJĄCY:                                                                                                                   </w:t>
      </w:r>
    </w:p>
    <w:p w14:paraId="42C3A758" w14:textId="77777777" w:rsidR="009E5040" w:rsidRPr="009E5040" w:rsidRDefault="009E5040" w:rsidP="009E5040">
      <w:pPr>
        <w:rPr>
          <w:rFonts w:eastAsia="Calibri"/>
          <w:b/>
          <w:bCs/>
        </w:rPr>
      </w:pPr>
      <w:r w:rsidRPr="009E5040">
        <w:rPr>
          <w:rFonts w:eastAsia="Calibri"/>
          <w:b/>
          <w:bCs/>
        </w:rPr>
        <w:t xml:space="preserve">Szpital Psychiatryczny Samodzielny Publiczny </w:t>
      </w:r>
    </w:p>
    <w:p w14:paraId="66F7A91E" w14:textId="77777777" w:rsidR="009E5040" w:rsidRPr="009E5040" w:rsidRDefault="009E5040" w:rsidP="009E5040">
      <w:pPr>
        <w:rPr>
          <w:rFonts w:eastAsia="Calibri"/>
          <w:b/>
          <w:bCs/>
        </w:rPr>
      </w:pPr>
      <w:r w:rsidRPr="009E5040">
        <w:rPr>
          <w:rFonts w:eastAsia="Calibri"/>
          <w:b/>
          <w:bCs/>
        </w:rPr>
        <w:t>Zakład Opieki Zdrowotnej w Węgorzewie</w:t>
      </w:r>
    </w:p>
    <w:p w14:paraId="461FCF0C" w14:textId="77777777" w:rsidR="009E5040" w:rsidRPr="009E5040" w:rsidRDefault="009E5040" w:rsidP="009E5040">
      <w:pPr>
        <w:rPr>
          <w:rFonts w:eastAsia="Calibri"/>
          <w:b/>
          <w:bCs/>
        </w:rPr>
      </w:pPr>
      <w:r w:rsidRPr="009E5040">
        <w:rPr>
          <w:rFonts w:eastAsia="Calibri"/>
          <w:b/>
          <w:bCs/>
        </w:rPr>
        <w:t>ul. Gen. Józefa Bema 24</w:t>
      </w:r>
    </w:p>
    <w:p w14:paraId="16619C04" w14:textId="77777777" w:rsidR="009E5040" w:rsidRDefault="009E5040" w:rsidP="009E5040">
      <w:pPr>
        <w:rPr>
          <w:rFonts w:eastAsia="Calibri"/>
          <w:b/>
          <w:bCs/>
        </w:rPr>
      </w:pPr>
      <w:r w:rsidRPr="009E5040">
        <w:rPr>
          <w:rFonts w:eastAsia="Calibri"/>
          <w:b/>
          <w:bCs/>
        </w:rPr>
        <w:t>11-600 Węgorzewo</w:t>
      </w:r>
    </w:p>
    <w:p w14:paraId="2A0B4227" w14:textId="64E91A2D" w:rsidR="0088395D" w:rsidRDefault="002C6669" w:rsidP="009E5040">
      <w:pPr>
        <w:rPr>
          <w:rFonts w:eastAsia="Calibri"/>
          <w:b/>
          <w:bCs/>
        </w:rPr>
      </w:pPr>
      <w:hyperlink r:id="rId8" w:history="1">
        <w:r w:rsidR="009E5040" w:rsidRPr="00345939">
          <w:rPr>
            <w:rStyle w:val="Hipercze"/>
          </w:rPr>
          <w:t>https://bipspspw.warmia.mazury.pl/</w:t>
        </w:r>
      </w:hyperlink>
      <w:r w:rsidR="009E5040">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13BD7477"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E914FC">
        <w:rPr>
          <w:b/>
        </w:rPr>
        <w:t xml:space="preserve"> DOA.272.1.5.2021</w:t>
      </w:r>
      <w:bookmarkStart w:id="1" w:name="_GoBack"/>
      <w:bookmarkEnd w:id="1"/>
    </w:p>
    <w:p w14:paraId="5667BD2F" w14:textId="1496BAF5" w:rsidR="007964C5" w:rsidRPr="008C40B8" w:rsidRDefault="007964C5" w:rsidP="008C40B8">
      <w:pPr>
        <w:jc w:val="both"/>
        <w:rPr>
          <w:rFonts w:cstheme="minorHAnsi"/>
          <w:b/>
          <w:iCs/>
        </w:rPr>
      </w:pPr>
      <w:r>
        <w:rPr>
          <w:rFonts w:cstheme="minorHAnsi"/>
          <w:b/>
          <w:iCs/>
        </w:rPr>
        <w:t xml:space="preserve">Numer ogłoszenia w BZP: </w:t>
      </w:r>
      <w:r w:rsidR="00F85E77" w:rsidRPr="00F85E77">
        <w:rPr>
          <w:rFonts w:cstheme="minorHAnsi"/>
          <w:b/>
          <w:iCs/>
        </w:rPr>
        <w:t>2021/BZP 00113839/01</w:t>
      </w:r>
      <w:r w:rsidR="00F85E77" w:rsidRPr="005D4B46" w:rsidDel="00F85E77">
        <w:rPr>
          <w:rFonts w:cstheme="minorHAnsi"/>
          <w:b/>
          <w:iCs/>
          <w:highlight w:val="yellow"/>
        </w:rPr>
        <w:t xml:space="preserve"> </w:t>
      </w:r>
    </w:p>
    <w:p w14:paraId="459B7401" w14:textId="179ACC6D" w:rsidR="00CB0831" w:rsidRPr="005B57F5" w:rsidRDefault="006929D8" w:rsidP="00CB0831">
      <w:pPr>
        <w:jc w:val="both"/>
        <w:rPr>
          <w:rFonts w:cstheme="minorHAnsi"/>
          <w:b/>
        </w:rPr>
      </w:pPr>
      <w:r>
        <w:rPr>
          <w:rFonts w:cstheme="minorHAnsi"/>
          <w:b/>
        </w:rPr>
        <w:t xml:space="preserve">Zmiana: </w:t>
      </w:r>
      <w:r w:rsidR="00470B1E" w:rsidRPr="00470B1E">
        <w:rPr>
          <w:rFonts w:cstheme="minorHAnsi"/>
          <w:b/>
        </w:rPr>
        <w:t>2021/BZP 00124190/01</w:t>
      </w:r>
    </w:p>
    <w:p w14:paraId="77BE2E17" w14:textId="0C19D33C" w:rsidR="00037E8F" w:rsidRPr="0020584A" w:rsidRDefault="00FB735F" w:rsidP="00FB735F">
      <w:pPr>
        <w:ind w:left="709"/>
        <w:outlineLvl w:val="0"/>
        <w:rPr>
          <w:b/>
        </w:rPr>
      </w:pPr>
      <w:r>
        <w:rPr>
          <w:b/>
        </w:rPr>
        <w:t xml:space="preserve">   </w:t>
      </w:r>
      <w:r w:rsidRPr="00FB735F">
        <w:rPr>
          <w:b/>
        </w:rPr>
        <w:t xml:space="preserve">2021/BZP 00135510/01 </w:t>
      </w: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333DF5A2"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r w:rsidR="00EC2188">
        <w:rPr>
          <w:rFonts w:eastAsia="Calibri"/>
          <w:b/>
          <w:bCs/>
          <w:i/>
        </w:rPr>
        <w:t>z możliwością przeprowadzenia negocjacji treści oferty w celu ich ulepszenia</w:t>
      </w:r>
    </w:p>
    <w:p w14:paraId="6A0FB2CF" w14:textId="78A4EC2F" w:rsidR="00BC0F49" w:rsidRDefault="00D74D9C" w:rsidP="00EC2188">
      <w:pPr>
        <w:widowControl w:val="0"/>
        <w:autoSpaceDE w:val="0"/>
        <w:spacing w:after="200" w:line="276" w:lineRule="auto"/>
        <w:jc w:val="center"/>
      </w:pPr>
      <w:r>
        <w:rPr>
          <w:rFonts w:eastAsia="Calibri"/>
          <w:b/>
          <w:bCs/>
          <w:i/>
        </w:rPr>
        <w:t>zgodnie</w:t>
      </w:r>
      <w:r w:rsidRPr="00D74D9C">
        <w:rPr>
          <w:rFonts w:eastAsia="Calibri"/>
          <w:b/>
          <w:bCs/>
          <w:i/>
        </w:rPr>
        <w:t xml:space="preserve"> w art. 275 pkt </w:t>
      </w:r>
      <w:r w:rsidR="00CB7B29">
        <w:rPr>
          <w:rFonts w:eastAsia="Calibri"/>
          <w:b/>
          <w:bCs/>
          <w:i/>
        </w:rPr>
        <w:t>2</w:t>
      </w:r>
      <w:r w:rsidRPr="00D74D9C">
        <w:rPr>
          <w:rFonts w:eastAsia="Calibri"/>
          <w:b/>
          <w:bCs/>
          <w:i/>
        </w:rPr>
        <w:t xml:space="preserve"> </w:t>
      </w:r>
      <w:r w:rsidR="00EC2188">
        <w:t xml:space="preserve">ustawy z 11 września 2019 r.- Prawo zamówień publicznych </w:t>
      </w:r>
    </w:p>
    <w:p w14:paraId="4C91F976" w14:textId="774B9BFE" w:rsidR="00EC2188" w:rsidRDefault="00EC2188" w:rsidP="00EC2188">
      <w:pPr>
        <w:widowControl w:val="0"/>
        <w:autoSpaceDE w:val="0"/>
        <w:spacing w:after="200" w:line="276" w:lineRule="auto"/>
        <w:jc w:val="center"/>
        <w:rPr>
          <w:rFonts w:eastAsia="Calibri"/>
          <w:b/>
          <w:bCs/>
          <w:i/>
        </w:rPr>
      </w:pPr>
      <w:r>
        <w:t>(Dz.U. poz. 2019 ze zm.)- dalej: ustawa PZP.</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0C96E156" w14:textId="23C7C173" w:rsidR="00B4697D" w:rsidRDefault="009E5040" w:rsidP="00E34A70">
      <w:pPr>
        <w:widowControl w:val="0"/>
        <w:suppressAutoHyphens/>
        <w:autoSpaceDE w:val="0"/>
        <w:spacing w:line="252" w:lineRule="auto"/>
        <w:ind w:right="1000"/>
        <w:jc w:val="center"/>
        <w:rPr>
          <w:rFonts w:eastAsia="Calibri"/>
          <w:b/>
        </w:rPr>
      </w:pPr>
      <w:r w:rsidRPr="009E5040">
        <w:rPr>
          <w:b/>
          <w:szCs w:val="20"/>
          <w:lang w:eastAsia="en-US"/>
        </w:rPr>
        <w:t>Wykonanie robót budowlanych</w:t>
      </w:r>
      <w:r w:rsidR="00192C15">
        <w:rPr>
          <w:b/>
          <w:szCs w:val="20"/>
          <w:lang w:eastAsia="en-US"/>
        </w:rPr>
        <w:t xml:space="preserve"> ”Adaptacja budynku poszkolnego na potrzeby Z</w:t>
      </w:r>
      <w:r w:rsidR="005F2B1E">
        <w:rPr>
          <w:b/>
          <w:szCs w:val="20"/>
          <w:lang w:eastAsia="en-US"/>
        </w:rPr>
        <w:t xml:space="preserve">akładu </w:t>
      </w:r>
      <w:r w:rsidR="00192C15">
        <w:rPr>
          <w:b/>
          <w:szCs w:val="20"/>
          <w:lang w:eastAsia="en-US"/>
        </w:rPr>
        <w:t>O</w:t>
      </w:r>
      <w:r w:rsidR="005F2B1E">
        <w:rPr>
          <w:b/>
          <w:szCs w:val="20"/>
          <w:lang w:eastAsia="en-US"/>
        </w:rPr>
        <w:t xml:space="preserve">piekuńczo </w:t>
      </w:r>
      <w:r w:rsidR="000E71F7">
        <w:rPr>
          <w:b/>
          <w:szCs w:val="20"/>
          <w:lang w:eastAsia="en-US"/>
        </w:rPr>
        <w:t>–</w:t>
      </w:r>
      <w:r w:rsidR="005F2B1E">
        <w:rPr>
          <w:b/>
          <w:szCs w:val="20"/>
          <w:lang w:eastAsia="en-US"/>
        </w:rPr>
        <w:t xml:space="preserve"> </w:t>
      </w:r>
      <w:r w:rsidR="00192C15">
        <w:rPr>
          <w:b/>
          <w:szCs w:val="20"/>
          <w:lang w:eastAsia="en-US"/>
        </w:rPr>
        <w:t>L</w:t>
      </w:r>
      <w:r w:rsidR="005F2B1E">
        <w:rPr>
          <w:b/>
          <w:szCs w:val="20"/>
          <w:lang w:eastAsia="en-US"/>
        </w:rPr>
        <w:t>eczniczego</w:t>
      </w:r>
      <w:r w:rsidR="000E71F7">
        <w:rPr>
          <w:b/>
          <w:szCs w:val="20"/>
          <w:lang w:eastAsia="en-US"/>
        </w:rPr>
        <w:t xml:space="preserve"> Psychiatrycznego dla Dorosłych </w:t>
      </w:r>
      <w:r w:rsidRPr="009E5040">
        <w:rPr>
          <w:b/>
          <w:szCs w:val="20"/>
          <w:lang w:eastAsia="en-US"/>
        </w:rPr>
        <w:t>w Węgorzewie</w:t>
      </w:r>
      <w:r w:rsidR="000E71F7">
        <w:rPr>
          <w:b/>
          <w:szCs w:val="20"/>
          <w:lang w:eastAsia="en-US"/>
        </w:rPr>
        <w:t>”</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22F3E28"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CA94997"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 xml:space="preserve">Projektowane postanowienia umowy </w:t>
      </w:r>
    </w:p>
    <w:p w14:paraId="3BF012A1" w14:textId="0EE8642C" w:rsidR="00E34A70" w:rsidRDefault="00452BC7" w:rsidP="005D1937">
      <w:pPr>
        <w:pStyle w:val="Standard"/>
        <w:spacing w:line="252" w:lineRule="auto"/>
        <w:ind w:left="1701" w:right="1000" w:hanging="1701"/>
        <w:rPr>
          <w:bCs/>
        </w:rPr>
      </w:pPr>
      <w:r w:rsidRPr="00452BC7">
        <w:rPr>
          <w:bCs/>
        </w:rPr>
        <w:t>Załącznik nr 5</w:t>
      </w:r>
      <w:r>
        <w:rPr>
          <w:bCs/>
        </w:rPr>
        <w:t xml:space="preserve"> – Dokumentacja techniczna</w:t>
      </w:r>
    </w:p>
    <w:p w14:paraId="0457ADB3" w14:textId="6B8CC257" w:rsidR="00A23D84" w:rsidRDefault="00A23D84" w:rsidP="005D1937">
      <w:pPr>
        <w:pStyle w:val="Standard"/>
        <w:spacing w:line="252" w:lineRule="auto"/>
        <w:ind w:left="1701" w:right="1000" w:hanging="1701"/>
        <w:rPr>
          <w:bCs/>
        </w:rPr>
      </w:pPr>
      <w:r>
        <w:rPr>
          <w:bCs/>
        </w:rPr>
        <w:t>Załącznik nr 6 – Wykaz robót budowlanych</w:t>
      </w:r>
      <w:r w:rsidR="009D64F3">
        <w:rPr>
          <w:bCs/>
        </w:rPr>
        <w:t xml:space="preserve"> </w:t>
      </w:r>
    </w:p>
    <w:p w14:paraId="248060A4" w14:textId="4C908A7F" w:rsidR="00A23D84" w:rsidRDefault="00A23D84" w:rsidP="005D1937">
      <w:pPr>
        <w:pStyle w:val="Standard"/>
        <w:spacing w:line="252" w:lineRule="auto"/>
        <w:ind w:left="1701" w:right="1000" w:hanging="1701"/>
        <w:rPr>
          <w:bCs/>
        </w:rPr>
      </w:pPr>
      <w:r>
        <w:rPr>
          <w:bCs/>
        </w:rPr>
        <w:t>Załącznik nr 7 – Wykaz osób</w:t>
      </w:r>
    </w:p>
    <w:p w14:paraId="7BFCD67F" w14:textId="09B81B04" w:rsidR="006B7D09" w:rsidRPr="00AA1905" w:rsidRDefault="006B7D09" w:rsidP="005D1937">
      <w:pPr>
        <w:pStyle w:val="Standard"/>
        <w:spacing w:line="252" w:lineRule="auto"/>
        <w:ind w:left="1701" w:right="1000" w:hanging="1701"/>
        <w:rPr>
          <w:bCs/>
        </w:rPr>
      </w:pPr>
      <w:r w:rsidRPr="00AA1905">
        <w:rPr>
          <w:bCs/>
        </w:rPr>
        <w:t>Załącznik nr 8 - Formularz cenowy/Kosztorys ofertowy</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2DD75BCD" w14:textId="6A05C421" w:rsidR="00706340" w:rsidRDefault="009E5040"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AA1905">
        <w:rPr>
          <w:rFonts w:eastAsia="Arial"/>
          <w:b/>
          <w:bCs/>
          <w:lang w:eastAsia="ar-SA"/>
        </w:rPr>
        <w:t>Lipiec</w:t>
      </w:r>
      <w:r w:rsidR="00585A28">
        <w:rPr>
          <w:rFonts w:eastAsia="Arial"/>
          <w:b/>
          <w:bCs/>
          <w:lang w:eastAsia="ar-SA"/>
        </w:rPr>
        <w:t xml:space="preserve">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63EAC1A1" w14:textId="77777777" w:rsidR="00FF297D" w:rsidRP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Szpital Psychiatryczny SPZOZ w Węgorzewie</w:t>
      </w:r>
    </w:p>
    <w:p w14:paraId="40132E55" w14:textId="77777777" w:rsidR="00FF297D" w:rsidRP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ul. Gen. Józefa Bema 24</w:t>
      </w:r>
    </w:p>
    <w:p w14:paraId="0727DE44" w14:textId="77777777" w:rsid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 xml:space="preserve">11-600 Węgorzewo </w:t>
      </w:r>
    </w:p>
    <w:p w14:paraId="282BF463" w14:textId="77777777" w:rsidR="00FF297D" w:rsidRDefault="00FF297D" w:rsidP="007A2529">
      <w:pPr>
        <w:widowControl w:val="0"/>
        <w:autoSpaceDE w:val="0"/>
        <w:spacing w:line="276" w:lineRule="auto"/>
        <w:contextualSpacing/>
        <w:rPr>
          <w:rFonts w:eastAsia="Arial"/>
          <w:lang w:eastAsia="ar-SA"/>
        </w:rPr>
      </w:pPr>
      <w:r w:rsidRPr="00FF297D">
        <w:rPr>
          <w:rFonts w:eastAsia="Arial"/>
          <w:lang w:eastAsia="ar-SA"/>
        </w:rPr>
        <w:t xml:space="preserve">Godziny pracy Zamawiającego: od 7:25 do 15:00 w dni robocze </w:t>
      </w:r>
    </w:p>
    <w:p w14:paraId="0DDF9743" w14:textId="77777777" w:rsidR="00FF297D" w:rsidRDefault="002C6669" w:rsidP="00FF297D">
      <w:pPr>
        <w:rPr>
          <w:rFonts w:eastAsia="Calibri"/>
          <w:b/>
          <w:bCs/>
        </w:rPr>
      </w:pPr>
      <w:hyperlink r:id="rId9" w:history="1">
        <w:r w:rsidR="00FF297D" w:rsidRPr="00345939">
          <w:rPr>
            <w:rStyle w:val="Hipercze"/>
          </w:rPr>
          <w:t>https://bipspspw.warmia.mazury.pl/</w:t>
        </w:r>
      </w:hyperlink>
      <w:r w:rsidR="00FF297D">
        <w:t xml:space="preserve"> </w:t>
      </w:r>
    </w:p>
    <w:p w14:paraId="2AB87AF4" w14:textId="61E356CF"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0" w:history="1">
        <w:r w:rsidR="00340099" w:rsidRPr="006D56B3">
          <w:rPr>
            <w:rStyle w:val="Hipercze"/>
          </w:rPr>
          <w:t>https://miniportal.uzp.gov.pl/</w:t>
        </w:r>
      </w:hyperlink>
      <w:r w:rsidR="00340099">
        <w:t xml:space="preserve"> </w:t>
      </w:r>
    </w:p>
    <w:p w14:paraId="72C94B3B" w14:textId="4B6E9F37" w:rsidR="006C2C4A" w:rsidRPr="00FF297D" w:rsidRDefault="006C2C4A" w:rsidP="00FF297D">
      <w:pPr>
        <w:rPr>
          <w:rFonts w:eastAsia="Calibri"/>
          <w:b/>
          <w:bCs/>
        </w:rPr>
      </w:pPr>
      <w:r w:rsidRPr="006C2C4A">
        <w:t>Adres strony internetowej, na której udostępniane są zmiany i wyjaśnienia treści SWZ oraz inne dokumenty zamówienia bezpośrednio związane z postępowaniem o udzielenie zamówienia:</w:t>
      </w:r>
      <w:r>
        <w:t xml:space="preserve"> </w:t>
      </w:r>
      <w:hyperlink r:id="rId11" w:history="1">
        <w:r w:rsidR="00FF297D" w:rsidRPr="00345939">
          <w:rPr>
            <w:rStyle w:val="Hipercze"/>
          </w:rPr>
          <w:t>https://bipspspw.warmia.mazury.pl/</w:t>
        </w:r>
      </w:hyperlink>
      <w:r w:rsidR="00FF297D">
        <w:t xml:space="preserve"> </w:t>
      </w:r>
    </w:p>
    <w:p w14:paraId="05DDF50D" w14:textId="344C0A7C" w:rsidR="00361682" w:rsidRDefault="00361682" w:rsidP="007A2529">
      <w:pPr>
        <w:widowControl w:val="0"/>
        <w:autoSpaceDE w:val="0"/>
        <w:spacing w:line="276" w:lineRule="auto"/>
        <w:contextualSpacing/>
      </w:pPr>
      <w:r w:rsidRPr="00361682">
        <w:t xml:space="preserve">skrzynka ePUAP: </w:t>
      </w:r>
      <w:r w:rsidR="003E6D8B" w:rsidRPr="003E6D8B">
        <w:t>spspzozwegorzewo</w:t>
      </w:r>
      <w:r w:rsidR="003E6D8B">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7A4205F8" w:rsidR="0072443B" w:rsidRDefault="00440103" w:rsidP="004D499A">
      <w:pPr>
        <w:pStyle w:val="Akapitzlist"/>
        <w:widowControl w:val="0"/>
        <w:numPr>
          <w:ilvl w:val="0"/>
          <w:numId w:val="2"/>
        </w:numPr>
        <w:tabs>
          <w:tab w:val="left" w:pos="284"/>
        </w:tabs>
        <w:autoSpaceDE w:val="0"/>
        <w:spacing w:after="200" w:line="276" w:lineRule="auto"/>
        <w:ind w:left="142"/>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 xml:space="preserve">stawowym, na podstawie art. 275 pkt </w:t>
      </w:r>
      <w:r w:rsidR="00CB7B29">
        <w:rPr>
          <w:rFonts w:eastAsia="Calibri"/>
          <w:color w:val="000000"/>
        </w:rPr>
        <w:t>2</w:t>
      </w:r>
      <w:r w:rsidRPr="00EA3A82">
        <w:rPr>
          <w:rFonts w:eastAsia="Calibri"/>
          <w:color w:val="000000"/>
        </w:rPr>
        <w:t xml:space="preserve"> ustawy z dnia 11 września 2019 r. - Prawo zam</w:t>
      </w:r>
      <w:r w:rsidR="009432AF">
        <w:rPr>
          <w:rFonts w:eastAsia="Calibri"/>
          <w:color w:val="000000"/>
        </w:rPr>
        <w:t>ówień publicznych (Dz. U.,</w:t>
      </w:r>
      <w:r w:rsidRPr="00EA3A82">
        <w:rPr>
          <w:rFonts w:eastAsia="Calibri"/>
          <w:color w:val="000000"/>
        </w:rPr>
        <w:t xml:space="preserve"> p</w:t>
      </w:r>
      <w:r w:rsidR="00E65621" w:rsidRPr="00EA3A82">
        <w:rPr>
          <w:rFonts w:eastAsia="Calibri"/>
          <w:color w:val="000000"/>
        </w:rPr>
        <w:t>oz. 2019</w:t>
      </w:r>
      <w:r w:rsidR="006E4486" w:rsidRPr="00EA3A82">
        <w:rPr>
          <w:rFonts w:eastAsia="Calibri"/>
          <w:color w:val="000000"/>
        </w:rPr>
        <w:t xml:space="preserve"> </w:t>
      </w:r>
      <w:r w:rsidR="009432AF">
        <w:rPr>
          <w:rFonts w:eastAsia="Calibri"/>
          <w:color w:val="000000"/>
        </w:rPr>
        <w:t>ze zm.</w:t>
      </w:r>
      <w:r w:rsidR="00A4315F">
        <w:rPr>
          <w:rFonts w:eastAsia="Calibri"/>
          <w:color w:val="000000"/>
        </w:rPr>
        <w:t xml:space="preserve"> </w:t>
      </w:r>
      <w:r w:rsidR="00E65621" w:rsidRPr="00EA3A82">
        <w:rPr>
          <w:rFonts w:eastAsia="Calibri"/>
          <w:color w:val="000000"/>
        </w:rPr>
        <w:t>zwanej dalej także „</w:t>
      </w:r>
      <w:r w:rsidR="009432AF">
        <w:rPr>
          <w:rFonts w:eastAsia="Calibri"/>
          <w:color w:val="000000"/>
        </w:rPr>
        <w:t xml:space="preserve">ustawa </w:t>
      </w:r>
      <w:r w:rsidR="00E65621" w:rsidRPr="00EA3A82">
        <w:rPr>
          <w:rFonts w:eastAsia="Calibri"/>
          <w:color w:val="000000"/>
        </w:rPr>
        <w:t>P</w:t>
      </w:r>
      <w:r w:rsidRPr="00EA3A82">
        <w:rPr>
          <w:rFonts w:eastAsia="Calibri"/>
          <w:color w:val="000000"/>
        </w:rPr>
        <w:t>zp”</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r w:rsidR="004D499A" w:rsidRPr="004D499A">
        <w:rPr>
          <w:rFonts w:eastAsia="Calibri"/>
          <w:color w:val="000000"/>
        </w:rPr>
        <w:t>Zamawiający przewiduje wyboru najkorzystniejszej oferty z możliwością prowadzenia negocjacji</w:t>
      </w:r>
    </w:p>
    <w:p w14:paraId="4F607F91" w14:textId="6BE0040C" w:rsidR="00E3091D" w:rsidRDefault="00A4315F"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Zamawiający informuje</w:t>
      </w:r>
      <w:r w:rsidR="004470F0">
        <w:rPr>
          <w:rFonts w:eastAsia="Calibri"/>
          <w:color w:val="000000"/>
        </w:rPr>
        <w:t xml:space="preserve">, że wezwie </w:t>
      </w:r>
      <w:r>
        <w:rPr>
          <w:rFonts w:eastAsia="Calibri"/>
          <w:color w:val="000000"/>
        </w:rPr>
        <w:t>wykonawc</w:t>
      </w:r>
      <w:r w:rsidR="004470F0">
        <w:rPr>
          <w:rFonts w:eastAsia="Calibri"/>
          <w:color w:val="000000"/>
        </w:rPr>
        <w:t>ę</w:t>
      </w:r>
      <w:r>
        <w:rPr>
          <w:rFonts w:eastAsia="Calibri"/>
          <w:color w:val="000000"/>
        </w:rPr>
        <w:t xml:space="preserve">, którego oferta została najwyżej oceniona, </w:t>
      </w:r>
      <w:r w:rsidR="00E3091D">
        <w:rPr>
          <w:rFonts w:eastAsia="Calibri"/>
          <w:color w:val="000000"/>
        </w:rPr>
        <w:t>do złożenia podmiotowych środków dowodowych, aktualnych na dzień złożenia, w terminie nie krótszym niż 5 dni.</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WZ”, zastosowanie mają przepisy ustawy Pzp.</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Wartość zamówienia jest poniżej progów unijnych określonych w art. 3 ust. 1 ustawy Pzp.</w:t>
      </w:r>
    </w:p>
    <w:p w14:paraId="71FEB487" w14:textId="2E9CBFCB" w:rsidR="001B0FF6" w:rsidRPr="001B0FF6" w:rsidRDefault="00FF297D" w:rsidP="001B0FF6">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1B0FF6">
        <w:rPr>
          <w:rFonts w:eastAsia="Calibri"/>
          <w:color w:val="000000"/>
        </w:rPr>
        <w:t xml:space="preserve">Przedmiotowe postępowanie </w:t>
      </w:r>
      <w:r w:rsidR="009432AF" w:rsidRPr="001B0FF6">
        <w:rPr>
          <w:rFonts w:eastAsia="Calibri"/>
          <w:color w:val="000000"/>
        </w:rPr>
        <w:t xml:space="preserve">nie </w:t>
      </w:r>
      <w:r w:rsidRPr="001B0FF6">
        <w:rPr>
          <w:rFonts w:eastAsia="Calibri"/>
          <w:color w:val="000000"/>
        </w:rPr>
        <w:t xml:space="preserve">jest finansowane ze środków </w:t>
      </w:r>
      <w:r w:rsidR="003E22AB" w:rsidRPr="001B0FF6">
        <w:rPr>
          <w:rFonts w:eastAsia="Calibri"/>
          <w:color w:val="000000"/>
        </w:rPr>
        <w:t>unijnych</w:t>
      </w:r>
      <w:r w:rsidR="001B0FF6">
        <w:rPr>
          <w:rFonts w:eastAsia="Calibri"/>
          <w:color w:val="000000"/>
        </w:rPr>
        <w:t xml:space="preserve">, jest finansowane ze środków </w:t>
      </w:r>
      <w:r w:rsidR="006B7D09">
        <w:rPr>
          <w:rFonts w:eastAsia="Calibri"/>
          <w:color w:val="000000"/>
        </w:rPr>
        <w:t xml:space="preserve">Samorządu </w:t>
      </w:r>
      <w:r w:rsidR="001B0FF6">
        <w:rPr>
          <w:rFonts w:eastAsia="Calibri"/>
          <w:color w:val="000000"/>
        </w:rPr>
        <w:t xml:space="preserve">Województwa Warmińsko – Mazurskiego. </w:t>
      </w:r>
    </w:p>
    <w:p w14:paraId="50427989" w14:textId="3E0F74C0" w:rsidR="001B0FF6" w:rsidRPr="001B0FF6" w:rsidRDefault="001B0FF6" w:rsidP="001B0FF6">
      <w:pPr>
        <w:pStyle w:val="Akapitzlist"/>
        <w:widowControl w:val="0"/>
        <w:numPr>
          <w:ilvl w:val="0"/>
          <w:numId w:val="2"/>
        </w:numPr>
        <w:tabs>
          <w:tab w:val="left" w:pos="284"/>
        </w:tabs>
        <w:autoSpaceDE w:val="0"/>
        <w:spacing w:after="200" w:line="276" w:lineRule="auto"/>
        <w:ind w:left="142"/>
        <w:jc w:val="both"/>
        <w:rPr>
          <w:rFonts w:eastAsia="Calibri"/>
          <w:color w:val="000000"/>
        </w:rPr>
      </w:pPr>
      <w:r w:rsidRPr="001B0FF6">
        <w:rPr>
          <w:rFonts w:eastAsia="Calibri"/>
          <w:color w:val="000000"/>
        </w:rPr>
        <w:t xml:space="preserve">Zamawiający </w:t>
      </w:r>
      <w:r>
        <w:rPr>
          <w:rFonts w:eastAsia="Calibri"/>
          <w:color w:val="000000"/>
        </w:rPr>
        <w:t xml:space="preserve">zastrzega, że </w:t>
      </w:r>
      <w:r w:rsidRPr="001B0FF6">
        <w:rPr>
          <w:rFonts w:eastAsia="Calibri"/>
          <w:color w:val="000000"/>
        </w:rPr>
        <w:t>może unieważnić postępowanie o udzielenie zamówienia, jeżeli środki publiczne, które zamawiający zamierzał przeznaczyć na sfinansowanie całości lub części zamówienia, nie zosta</w:t>
      </w:r>
      <w:r>
        <w:rPr>
          <w:rFonts w:eastAsia="Calibri"/>
          <w:color w:val="000000"/>
        </w:rPr>
        <w:t>ną</w:t>
      </w:r>
      <w:r w:rsidRPr="001B0FF6">
        <w:rPr>
          <w:rFonts w:eastAsia="Calibri"/>
          <w:color w:val="000000"/>
        </w:rPr>
        <w:t xml:space="preserve"> mu przyznane</w:t>
      </w:r>
      <w:r>
        <w:rPr>
          <w:rFonts w:eastAsia="Calibri"/>
          <w:color w:val="000000"/>
        </w:rPr>
        <w:t>.</w:t>
      </w:r>
    </w:p>
    <w:p w14:paraId="518FCD60" w14:textId="77777777" w:rsidR="00FF297D" w:rsidRPr="00EA3A82" w:rsidRDefault="00FF297D"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013E461E" w14:textId="62C469F1" w:rsidR="00192C15" w:rsidRDefault="00FF297D" w:rsidP="00192C15">
      <w:pPr>
        <w:pStyle w:val="Akapitzlist"/>
        <w:numPr>
          <w:ilvl w:val="0"/>
          <w:numId w:val="29"/>
        </w:numPr>
        <w:shd w:val="clear" w:color="auto" w:fill="FFFFFF"/>
        <w:spacing w:before="120" w:after="120"/>
        <w:jc w:val="both"/>
        <w:rPr>
          <w:rFonts w:eastAsia="Calibri"/>
        </w:rPr>
      </w:pPr>
      <w:r w:rsidRPr="009432AF">
        <w:rPr>
          <w:rFonts w:eastAsia="Calibri"/>
        </w:rPr>
        <w:t xml:space="preserve">Przedmiotem zamówienia jest wykonanie robót budowlanych </w:t>
      </w:r>
      <w:r w:rsidR="00192C15" w:rsidRPr="00192C15">
        <w:rPr>
          <w:rFonts w:eastAsia="Calibri"/>
        </w:rPr>
        <w:t>Adaptacja budynku poszkolnego na potrzeby Z</w:t>
      </w:r>
      <w:r w:rsidR="00192C15">
        <w:rPr>
          <w:rFonts w:eastAsia="Calibri"/>
        </w:rPr>
        <w:t xml:space="preserve">akładu </w:t>
      </w:r>
      <w:r w:rsidR="00192C15" w:rsidRPr="00192C15">
        <w:rPr>
          <w:rFonts w:eastAsia="Calibri"/>
        </w:rPr>
        <w:t>O</w:t>
      </w:r>
      <w:r w:rsidR="00192C15">
        <w:rPr>
          <w:rFonts w:eastAsia="Calibri"/>
        </w:rPr>
        <w:t>piekuńczo – Leczniczego</w:t>
      </w:r>
      <w:r w:rsidR="00192C15" w:rsidRPr="00192C15">
        <w:rPr>
          <w:rFonts w:eastAsia="Calibri"/>
        </w:rPr>
        <w:t xml:space="preserve"> </w:t>
      </w:r>
      <w:r w:rsidRPr="009432AF">
        <w:rPr>
          <w:rFonts w:eastAsia="Calibri"/>
        </w:rPr>
        <w:t>Szpital</w:t>
      </w:r>
      <w:r w:rsidR="00192C15">
        <w:rPr>
          <w:rFonts w:eastAsia="Calibri"/>
        </w:rPr>
        <w:t>a Psychiatrycznego</w:t>
      </w:r>
      <w:r w:rsidRPr="009432AF">
        <w:rPr>
          <w:rFonts w:eastAsia="Calibri"/>
        </w:rPr>
        <w:t xml:space="preserve"> Samodzielny Publiczny Zakład Opieki Zdrowotnej w Węgorzewie. Celem przedmiotu zamówienia jest dostosowanie </w:t>
      </w:r>
      <w:r w:rsidR="00192C15">
        <w:rPr>
          <w:rFonts w:eastAsia="Calibri"/>
        </w:rPr>
        <w:t xml:space="preserve">obiektu do potrzeb </w:t>
      </w:r>
      <w:r w:rsidR="00E914FC">
        <w:rPr>
          <w:rFonts w:eastAsia="Calibri"/>
        </w:rPr>
        <w:t>pełnienia funkcji zakładu opiekuńczo - leczniczego</w:t>
      </w:r>
      <w:r w:rsidRPr="009432AF">
        <w:rPr>
          <w:rFonts w:eastAsia="Calibri"/>
        </w:rPr>
        <w:t xml:space="preserve">. Prace budowlane należy wykonać zgodnie z załącznikiem nr 5 do SWZ </w:t>
      </w:r>
      <w:r w:rsidR="00192C15">
        <w:rPr>
          <w:rFonts w:eastAsia="Calibri"/>
        </w:rPr>
        <w:t>–</w:t>
      </w:r>
      <w:r w:rsidRPr="009432AF">
        <w:rPr>
          <w:rFonts w:eastAsia="Calibri"/>
        </w:rPr>
        <w:t xml:space="preserve"> </w:t>
      </w:r>
      <w:r w:rsidR="00192C15">
        <w:rPr>
          <w:rFonts w:eastAsia="Calibri"/>
        </w:rPr>
        <w:t>projekt budowlany</w:t>
      </w:r>
      <w:r w:rsidRPr="009432AF">
        <w:rPr>
          <w:rFonts w:eastAsia="Calibri"/>
        </w:rPr>
        <w:t xml:space="preserve">. </w:t>
      </w:r>
    </w:p>
    <w:p w14:paraId="0CB97183" w14:textId="3936F3C7" w:rsidR="000E71F7" w:rsidRPr="000E71F7" w:rsidRDefault="000E71F7" w:rsidP="005D4B46">
      <w:pPr>
        <w:pStyle w:val="Akapitzlist"/>
        <w:numPr>
          <w:ilvl w:val="0"/>
          <w:numId w:val="29"/>
        </w:numPr>
        <w:jc w:val="both"/>
        <w:rPr>
          <w:rFonts w:eastAsia="Calibri"/>
        </w:rPr>
      </w:pPr>
      <w:r w:rsidRPr="000E71F7">
        <w:rPr>
          <w:rFonts w:eastAsia="Calibri"/>
        </w:rPr>
        <w:t>Przedmiot zamówienia obejmuje, wykonanie robót budowlanych w zakresie remont budynku poszkolnego na potrzeby Z</w:t>
      </w:r>
      <w:r>
        <w:rPr>
          <w:rFonts w:eastAsia="Calibri"/>
        </w:rPr>
        <w:t xml:space="preserve">akładu </w:t>
      </w:r>
      <w:r w:rsidRPr="000E71F7">
        <w:rPr>
          <w:rFonts w:eastAsia="Calibri"/>
        </w:rPr>
        <w:t>O</w:t>
      </w:r>
      <w:r>
        <w:rPr>
          <w:rFonts w:eastAsia="Calibri"/>
        </w:rPr>
        <w:t xml:space="preserve">piekuńczo </w:t>
      </w:r>
      <w:r w:rsidRPr="000E71F7">
        <w:rPr>
          <w:rFonts w:eastAsia="Calibri"/>
        </w:rPr>
        <w:t>L</w:t>
      </w:r>
      <w:r>
        <w:rPr>
          <w:rFonts w:eastAsia="Calibri"/>
        </w:rPr>
        <w:t>eczniczego dla Dorosłych</w:t>
      </w:r>
      <w:r w:rsidRPr="000E71F7">
        <w:rPr>
          <w:rFonts w:eastAsia="Calibri"/>
        </w:rPr>
        <w:t xml:space="preserve">  w Węgorzewie wraz z montażem instalacji fotowoltaicznej na podstawie istniejącego projektu i pozwolenia na budowę </w:t>
      </w:r>
      <w:r w:rsidR="007B1D4D">
        <w:rPr>
          <w:rFonts w:eastAsia="Calibri"/>
        </w:rPr>
        <w:t xml:space="preserve">nr 73/2021 </w:t>
      </w:r>
      <w:r w:rsidRPr="000E71F7">
        <w:rPr>
          <w:rFonts w:eastAsia="Calibri"/>
        </w:rPr>
        <w:t xml:space="preserve">z dnia </w:t>
      </w:r>
      <w:r w:rsidR="007B1D4D">
        <w:rPr>
          <w:rFonts w:eastAsia="Calibri"/>
        </w:rPr>
        <w:t>22.04.2</w:t>
      </w:r>
      <w:r w:rsidRPr="000E71F7">
        <w:rPr>
          <w:rFonts w:eastAsia="Calibri"/>
        </w:rPr>
        <w:t xml:space="preserve">021 r. znak </w:t>
      </w:r>
      <w:r w:rsidR="007B1D4D">
        <w:rPr>
          <w:rFonts w:eastAsia="Calibri"/>
        </w:rPr>
        <w:t xml:space="preserve">WŚBI.6740.14.2021.AA </w:t>
      </w:r>
      <w:r w:rsidRPr="000E71F7">
        <w:rPr>
          <w:rFonts w:eastAsia="Calibri"/>
        </w:rPr>
        <w:t>wydanym przez Starostę Węgorzewskiego oraz uzyskanie pozwolenia na użytkowanie.</w:t>
      </w:r>
    </w:p>
    <w:p w14:paraId="60273EFD" w14:textId="0C32E653" w:rsidR="000E71F7" w:rsidRDefault="000E71F7" w:rsidP="00192C15">
      <w:pPr>
        <w:pStyle w:val="Akapitzlist"/>
        <w:numPr>
          <w:ilvl w:val="0"/>
          <w:numId w:val="29"/>
        </w:numPr>
        <w:shd w:val="clear" w:color="auto" w:fill="FFFFFF"/>
        <w:spacing w:before="120" w:after="120"/>
        <w:jc w:val="both"/>
        <w:rPr>
          <w:rFonts w:eastAsia="Calibri"/>
        </w:rPr>
      </w:pPr>
      <w:r>
        <w:rPr>
          <w:rFonts w:eastAsia="Calibri"/>
        </w:rPr>
        <w:t xml:space="preserve">Szczegółowy opis przedmiotu zamówienia stanowi załącznik nr </w:t>
      </w:r>
      <w:r w:rsidR="00DD363F">
        <w:rPr>
          <w:rFonts w:eastAsia="Calibri"/>
        </w:rPr>
        <w:t xml:space="preserve">5 </w:t>
      </w:r>
      <w:r>
        <w:rPr>
          <w:rFonts w:eastAsia="Calibri"/>
        </w:rPr>
        <w:t xml:space="preserve">do SWZ  - Dokumentacja techniczna. </w:t>
      </w:r>
    </w:p>
    <w:p w14:paraId="4EF9BC62" w14:textId="77777777" w:rsidR="00A8156F" w:rsidRPr="000E71F7" w:rsidRDefault="00FF297D" w:rsidP="000E71F7">
      <w:pPr>
        <w:pStyle w:val="Akapitzlist"/>
        <w:numPr>
          <w:ilvl w:val="0"/>
          <w:numId w:val="29"/>
        </w:numPr>
        <w:shd w:val="clear" w:color="auto" w:fill="FFFFFF"/>
        <w:spacing w:before="120" w:after="120"/>
        <w:jc w:val="both"/>
        <w:rPr>
          <w:rFonts w:eastAsia="Calibri"/>
        </w:rPr>
      </w:pPr>
      <w:r w:rsidRPr="000E71F7">
        <w:rPr>
          <w:rFonts w:eastAsia="Calibri"/>
        </w:rPr>
        <w:lastRenderedPageBreak/>
        <w:t xml:space="preserve">Zamówienie nie zostało podzielone na części. </w:t>
      </w:r>
      <w:r w:rsidR="00A8156F" w:rsidRPr="000E71F7">
        <w:rPr>
          <w:rFonts w:eastAsia="Calibri"/>
        </w:rPr>
        <w:t>Zgodnie z art. 91 ust. 2 Zamawiający wskazuje, że nie dokonuje podziału zamówienia na części, ponieważ: powodowałoby to znaczny wzrost kosztów realizacji zamówienia oraz groziłoby to nadmiernymi trudnościami technicznymi, w szczególności tym, że potrzeba skoordynowania działań różnych wykonawców realizujących poszczególne części zamówienia zagrażałaby poważnie właściwemu wykonaniu zamówienia oraz terminowemu rozpoczęciu i wykonywaniu robót budowlanych. Jednocześnie podział przedmiotu zamówienia na części spowodowałby trudności w kwestii ustalenia odpowiedzialności poszczególnych wykonawców w zakresie użytkowania placu budowy, zachowania warunków bezpieczeństwa i higieny pracy oraz odpowiedzialności za wykonane roboty, z uwagi na występowanie np. robót ulegających zakryciu, jak również wykonywanie robót przez poszczególnych wykonawców na tym samym terenie.</w:t>
      </w:r>
    </w:p>
    <w:p w14:paraId="06A5324B" w14:textId="5DBCDB5C" w:rsidR="00A8156F" w:rsidRDefault="00A8156F" w:rsidP="00A8156F">
      <w:pPr>
        <w:pStyle w:val="Akapitzlist"/>
        <w:shd w:val="clear" w:color="auto" w:fill="FFFFFF"/>
        <w:spacing w:before="120" w:after="120"/>
        <w:jc w:val="both"/>
        <w:rPr>
          <w:rFonts w:eastAsia="Calibri"/>
        </w:rPr>
      </w:pPr>
      <w:r w:rsidRPr="00A8156F">
        <w:rPr>
          <w:rFonts w:eastAsia="Calibri"/>
        </w:rPr>
        <w:t>Zamówienie stanowi zamówienie udzielane w częściach zgodnie z planem zamówień publicznych na 2021 rok.</w:t>
      </w:r>
    </w:p>
    <w:p w14:paraId="1AEE732E" w14:textId="5A38E2F4" w:rsidR="009432AF" w:rsidRPr="00BC57C5" w:rsidRDefault="009432AF" w:rsidP="005748CA">
      <w:pPr>
        <w:pStyle w:val="Akapitzlist"/>
        <w:numPr>
          <w:ilvl w:val="0"/>
          <w:numId w:val="29"/>
        </w:numPr>
        <w:shd w:val="clear" w:color="auto" w:fill="FFFFFF"/>
        <w:spacing w:before="120" w:after="120"/>
        <w:jc w:val="both"/>
        <w:rPr>
          <w:rFonts w:eastAsia="Calibri"/>
        </w:rPr>
      </w:pPr>
      <w:r>
        <w:t xml:space="preserve">UWAGA: Przedmiot zamówienia realizowany będzie na obiekcie nie włączonym jeszcze do </w:t>
      </w:r>
      <w:r w:rsidRPr="00BC57C5">
        <w:t>użytkowania.</w:t>
      </w:r>
    </w:p>
    <w:p w14:paraId="32F91E32" w14:textId="3F6C0DC9" w:rsidR="00FF297D" w:rsidRPr="00BC57C5" w:rsidRDefault="00FF297D" w:rsidP="00BC57C5">
      <w:pPr>
        <w:pStyle w:val="Akapitzlist"/>
        <w:numPr>
          <w:ilvl w:val="0"/>
          <w:numId w:val="29"/>
        </w:numPr>
        <w:shd w:val="clear" w:color="auto" w:fill="FFFFFF"/>
        <w:spacing w:before="120" w:after="120"/>
        <w:jc w:val="both"/>
        <w:rPr>
          <w:rFonts w:eastAsia="Calibri"/>
        </w:rPr>
      </w:pPr>
      <w:r w:rsidRPr="00BC57C5">
        <w:rPr>
          <w:rFonts w:eastAsia="Calibri"/>
        </w:rPr>
        <w:t>W związku z tym, że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roboty budowlane. Wykonawca zobowiązany jest również zawiadomić Zamawiającego o wszelkich zmianach danych, o których mowa w zdaniu pierwszym, w trakcie realizacji zamówienia, a także przekazać informacje na temat nowych podwykonawców, którym w późniejszym okresie zamierza powierzyć realizację robót budowlanych.</w:t>
      </w:r>
    </w:p>
    <w:p w14:paraId="022656E0" w14:textId="2EF54380" w:rsidR="009A7461" w:rsidRPr="00BC57C5" w:rsidRDefault="00FF297D" w:rsidP="00BC57C5">
      <w:pPr>
        <w:pStyle w:val="Akapitzlist"/>
        <w:numPr>
          <w:ilvl w:val="0"/>
          <w:numId w:val="29"/>
        </w:numPr>
        <w:shd w:val="clear" w:color="auto" w:fill="FFFFFF"/>
        <w:spacing w:before="120" w:after="120"/>
        <w:jc w:val="both"/>
        <w:rPr>
          <w:rFonts w:eastAsia="Calibri"/>
        </w:rPr>
      </w:pPr>
      <w:r w:rsidRPr="00BC57C5">
        <w:rPr>
          <w:rFonts w:eastAsia="Calibri"/>
        </w:rPr>
        <w:t>Zamawiający będzie zobowiązany do zapewnienia i udostępnienia terenu budowy tj. budynków objętych robotami budowlanymi.</w:t>
      </w:r>
    </w:p>
    <w:p w14:paraId="1684CF48" w14:textId="3409E530" w:rsidR="009432AF" w:rsidRPr="00BC57C5" w:rsidRDefault="009432AF" w:rsidP="00BC57C5">
      <w:pPr>
        <w:pStyle w:val="Akapitzlist"/>
        <w:numPr>
          <w:ilvl w:val="0"/>
          <w:numId w:val="29"/>
        </w:numPr>
        <w:shd w:val="clear" w:color="auto" w:fill="FFFFFF"/>
        <w:spacing w:before="120" w:after="120"/>
        <w:ind w:left="709"/>
        <w:jc w:val="both"/>
        <w:rPr>
          <w:rFonts w:eastAsia="Calibri"/>
        </w:rPr>
      </w:pPr>
      <w:r w:rsidRPr="00BC57C5">
        <w:rPr>
          <w:rFonts w:eastAsia="Calibri"/>
        </w:rPr>
        <w:t xml:space="preserve">Szczegółowy opis przedmiotu zamówienia został wskazany w dokumentacji projektowej/technicznej - Załącznik nr </w:t>
      </w:r>
      <w:r w:rsidR="00DF085F" w:rsidRPr="00BC57C5">
        <w:rPr>
          <w:rFonts w:eastAsia="Calibri"/>
        </w:rPr>
        <w:t>5</w:t>
      </w:r>
      <w:r w:rsidRPr="00BC57C5">
        <w:rPr>
          <w:rFonts w:eastAsia="Calibri"/>
        </w:rPr>
        <w:t>. SWZ – dokumentacja projektowa wraz  z pozwoleniem na budowę.</w:t>
      </w:r>
    </w:p>
    <w:p w14:paraId="0010ACE4" w14:textId="77777777" w:rsidR="009432AF" w:rsidRPr="009432AF" w:rsidRDefault="009432AF" w:rsidP="00BC57C5">
      <w:pPr>
        <w:pStyle w:val="Akapitzlist"/>
        <w:numPr>
          <w:ilvl w:val="0"/>
          <w:numId w:val="29"/>
        </w:numPr>
        <w:shd w:val="clear" w:color="auto" w:fill="FFFFFF"/>
        <w:spacing w:before="120" w:after="120"/>
        <w:ind w:left="709"/>
        <w:jc w:val="both"/>
        <w:rPr>
          <w:rFonts w:eastAsia="Calibri"/>
          <w:color w:val="FF0000"/>
        </w:rPr>
      </w:pPr>
      <w:r w:rsidRPr="00BC57C5">
        <w:rPr>
          <w:rFonts w:eastAsia="Calibri"/>
        </w:rPr>
        <w:t xml:space="preserve">Jeżeli Projekt budowlany wskazywałyby w odniesieniu do niektórych materiałów lub urządzeń znaki towarowe, patenty lub pochodzenie, Zamawiający, zgodnie z art. 99 ust. 5 pzp, dopuszcza oferowanie materiałów lub urządzeń równoważnych. Materiały lub urządzenia pochodzące od konkretnych producentów określają minimalne parametry jakościowe i cechy użytkowe, jakim muszą odpowiadać </w:t>
      </w:r>
      <w:r w:rsidRPr="009432AF">
        <w:rPr>
          <w:rFonts w:eastAsia="Calibri"/>
          <w:color w:val="000000"/>
        </w:rPr>
        <w:t>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jak np. katalogach czy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14:paraId="1AC54EFE" w14:textId="77777777" w:rsidR="009432AF" w:rsidRPr="009432AF" w:rsidRDefault="009432AF" w:rsidP="00BC57C5">
      <w:pPr>
        <w:pStyle w:val="Akapitzlist"/>
        <w:numPr>
          <w:ilvl w:val="0"/>
          <w:numId w:val="29"/>
        </w:numPr>
        <w:shd w:val="clear" w:color="auto" w:fill="FFFFFF"/>
        <w:spacing w:before="120" w:after="120"/>
        <w:ind w:left="709"/>
        <w:jc w:val="both"/>
        <w:rPr>
          <w:rFonts w:eastAsia="Calibri"/>
          <w:color w:val="FF0000"/>
        </w:rPr>
      </w:pPr>
      <w:r w:rsidRPr="009432AF">
        <w:rPr>
          <w:rFonts w:eastAsia="Calibri"/>
          <w:color w:val="000000"/>
        </w:rPr>
        <w:t>Wspólny Słownik Zamówień CPV:</w:t>
      </w:r>
    </w:p>
    <w:p w14:paraId="1E74278A"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budowlane 45000000-7</w:t>
      </w:r>
    </w:p>
    <w:p w14:paraId="691DA243"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Przygotowanie terenu pod budowę 45100000-8</w:t>
      </w:r>
    </w:p>
    <w:p w14:paraId="5219FFB2"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budowlane w zakresie budowy placówek zdrowotnych 45215100-8</w:t>
      </w:r>
    </w:p>
    <w:p w14:paraId="4A733963"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instalacyjne w budynkach 45300000-0</w:t>
      </w:r>
    </w:p>
    <w:p w14:paraId="416D701E"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wykończeniowe w zakresie obiektów budowlanych 45400000-1</w:t>
      </w:r>
    </w:p>
    <w:p w14:paraId="1E7310FB"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instalacyjne elektryczne 45310000-3</w:t>
      </w:r>
    </w:p>
    <w:p w14:paraId="3F5F3E1B"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lastRenderedPageBreak/>
        <w:t>Inne instalacje elektryczne 45317000-2</w:t>
      </w:r>
    </w:p>
    <w:p w14:paraId="43DE723E"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Instalacje wodne-kanalizacyjne 45332000-3</w:t>
      </w:r>
    </w:p>
    <w:p w14:paraId="47D18598"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malarskie 45442100-8</w:t>
      </w:r>
    </w:p>
    <w:p w14:paraId="4BFF0696"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budowlane wykończeniowe, pozostałe 45450000-6</w:t>
      </w:r>
    </w:p>
    <w:p w14:paraId="254403B2" w14:textId="77777777" w:rsidR="009432AF" w:rsidRPr="009432AF" w:rsidRDefault="009432AF" w:rsidP="005D4B46">
      <w:pPr>
        <w:tabs>
          <w:tab w:val="left" w:pos="284"/>
        </w:tabs>
        <w:jc w:val="both"/>
        <w:rPr>
          <w:rFonts w:eastAsia="Calibri"/>
          <w:color w:val="000000"/>
          <w:lang w:eastAsia="en-US"/>
        </w:rPr>
      </w:pPr>
      <w:r w:rsidRPr="009432AF">
        <w:rPr>
          <w:rFonts w:eastAsia="Calibri"/>
          <w:color w:val="000000"/>
          <w:lang w:eastAsia="en-US"/>
        </w:rPr>
        <w:t>Roboty w zakresie okablowania oraz instalacji elektrycznych 45311000-0</w:t>
      </w:r>
    </w:p>
    <w:p w14:paraId="3D4E8574" w14:textId="77777777" w:rsidR="009432AF" w:rsidRDefault="009432AF" w:rsidP="005D4B46">
      <w:pPr>
        <w:tabs>
          <w:tab w:val="left" w:pos="284"/>
        </w:tabs>
        <w:jc w:val="both"/>
        <w:rPr>
          <w:rFonts w:eastAsia="Calibri"/>
          <w:color w:val="000000"/>
          <w:lang w:eastAsia="en-US"/>
        </w:rPr>
      </w:pPr>
      <w:r w:rsidRPr="009432AF">
        <w:rPr>
          <w:rFonts w:eastAsia="Calibri"/>
          <w:color w:val="000000"/>
          <w:lang w:eastAsia="en-US"/>
        </w:rPr>
        <w:t>Instalowanie urządzeń grzewczych, wentylacyjnych i klimatyzacyjnych 45331000-6</w:t>
      </w:r>
    </w:p>
    <w:p w14:paraId="481CE545" w14:textId="49282FA1" w:rsidR="00BC57C5" w:rsidRPr="00BC57C5" w:rsidRDefault="00BC57C5" w:rsidP="005D4B46">
      <w:pPr>
        <w:tabs>
          <w:tab w:val="left" w:pos="284"/>
        </w:tabs>
        <w:jc w:val="both"/>
        <w:rPr>
          <w:rFonts w:eastAsia="Calibri"/>
          <w:color w:val="000000"/>
          <w:lang w:eastAsia="en-US"/>
        </w:rPr>
      </w:pPr>
      <w:r w:rsidRPr="00BC57C5">
        <w:rPr>
          <w:rFonts w:eastAsia="Calibri"/>
          <w:color w:val="000000"/>
          <w:lang w:eastAsia="en-US"/>
        </w:rPr>
        <w:t>Instalowanie centralnego ogrzewania</w:t>
      </w:r>
      <w:r>
        <w:rPr>
          <w:rFonts w:eastAsia="Calibri"/>
          <w:color w:val="000000"/>
          <w:lang w:eastAsia="en-US"/>
        </w:rPr>
        <w:t xml:space="preserve"> - </w:t>
      </w:r>
      <w:r w:rsidRPr="00BC57C5">
        <w:rPr>
          <w:rFonts w:eastAsia="Calibri"/>
          <w:color w:val="000000"/>
          <w:lang w:eastAsia="en-US"/>
        </w:rPr>
        <w:t>45331100</w:t>
      </w:r>
    </w:p>
    <w:p w14:paraId="179473AB" w14:textId="0292E2C5" w:rsidR="00BC57C5" w:rsidRPr="00BC57C5" w:rsidRDefault="00BC57C5" w:rsidP="005D4B46">
      <w:pPr>
        <w:tabs>
          <w:tab w:val="left" w:pos="284"/>
        </w:tabs>
        <w:jc w:val="both"/>
        <w:rPr>
          <w:rFonts w:eastAsia="Calibri"/>
          <w:color w:val="000000"/>
          <w:lang w:eastAsia="en-US"/>
        </w:rPr>
      </w:pPr>
      <w:r w:rsidRPr="00BC57C5">
        <w:rPr>
          <w:rFonts w:eastAsia="Calibri"/>
          <w:color w:val="000000"/>
          <w:lang w:eastAsia="en-US"/>
        </w:rPr>
        <w:t>Instalowanie kotłów</w:t>
      </w:r>
      <w:r>
        <w:rPr>
          <w:rFonts w:eastAsia="Calibri"/>
          <w:color w:val="000000"/>
          <w:lang w:eastAsia="en-US"/>
        </w:rPr>
        <w:t xml:space="preserve"> - </w:t>
      </w:r>
      <w:r w:rsidRPr="00BC57C5">
        <w:rPr>
          <w:rFonts w:eastAsia="Calibri"/>
          <w:color w:val="000000"/>
          <w:lang w:eastAsia="en-US"/>
        </w:rPr>
        <w:t>45331110</w:t>
      </w:r>
    </w:p>
    <w:p w14:paraId="3526144E" w14:textId="18D74EC8" w:rsidR="00BC57C5" w:rsidRPr="00BC57C5" w:rsidRDefault="00BC57C5" w:rsidP="005D4B46">
      <w:pPr>
        <w:tabs>
          <w:tab w:val="left" w:pos="284"/>
        </w:tabs>
        <w:jc w:val="both"/>
        <w:rPr>
          <w:rFonts w:eastAsia="Calibri"/>
          <w:color w:val="000000"/>
          <w:lang w:eastAsia="en-US"/>
        </w:rPr>
      </w:pPr>
      <w:r w:rsidRPr="00BC57C5">
        <w:rPr>
          <w:rFonts w:eastAsia="Calibri"/>
          <w:color w:val="000000"/>
          <w:lang w:eastAsia="en-US"/>
        </w:rPr>
        <w:t>Roboty instalacyjne gazowe</w:t>
      </w:r>
      <w:r>
        <w:rPr>
          <w:rFonts w:eastAsia="Calibri"/>
          <w:color w:val="000000"/>
          <w:lang w:eastAsia="en-US"/>
        </w:rPr>
        <w:t xml:space="preserve"> -</w:t>
      </w:r>
      <w:r w:rsidRPr="00BC57C5">
        <w:rPr>
          <w:rFonts w:eastAsia="Calibri"/>
          <w:color w:val="000000"/>
          <w:lang w:eastAsia="en-US"/>
        </w:rPr>
        <w:t xml:space="preserve"> 45333000</w:t>
      </w:r>
    </w:p>
    <w:p w14:paraId="73789501" w14:textId="77777777" w:rsidR="00E3091D" w:rsidRPr="005D4B46" w:rsidRDefault="00E3091D" w:rsidP="001420CA">
      <w:pPr>
        <w:tabs>
          <w:tab w:val="left" w:pos="284"/>
        </w:tabs>
        <w:spacing w:before="120" w:after="120"/>
        <w:jc w:val="both"/>
        <w:rPr>
          <w:rFonts w:eastAsia="Calibri"/>
          <w:color w:val="000000"/>
        </w:rPr>
      </w:pPr>
    </w:p>
    <w:p w14:paraId="24FD305F" w14:textId="77777777" w:rsidR="00EA21B5" w:rsidRDefault="00BB2850" w:rsidP="005D4B46">
      <w:pPr>
        <w:rPr>
          <w:rFonts w:eastAsia="Calibri"/>
        </w:rPr>
      </w:pPr>
      <w:r w:rsidRPr="00CD7DA7">
        <w:rPr>
          <w:rFonts w:eastAsia="Calibri"/>
        </w:rPr>
        <w:t xml:space="preserve">Zamawiający </w:t>
      </w:r>
      <w:r w:rsidR="00EA21B5">
        <w:rPr>
          <w:rFonts w:eastAsia="Calibri"/>
        </w:rPr>
        <w:t>w przedmiotowym postępowaniu:</w:t>
      </w:r>
    </w:p>
    <w:p w14:paraId="0D7323D2" w14:textId="5325B5A5" w:rsidR="009432AF" w:rsidRDefault="009432AF" w:rsidP="005748CA">
      <w:pPr>
        <w:pStyle w:val="Akapitzlist"/>
        <w:numPr>
          <w:ilvl w:val="0"/>
          <w:numId w:val="15"/>
        </w:numPr>
        <w:tabs>
          <w:tab w:val="left" w:pos="0"/>
          <w:tab w:val="left" w:pos="284"/>
        </w:tabs>
        <w:spacing w:before="120" w:after="120"/>
        <w:contextualSpacing w:val="0"/>
        <w:jc w:val="both"/>
        <w:rPr>
          <w:rFonts w:eastAsia="Calibri"/>
        </w:rPr>
      </w:pPr>
      <w:r w:rsidRPr="009432AF">
        <w:rPr>
          <w:rFonts w:eastAsia="Calibri"/>
        </w:rPr>
        <w:t>nie dopuszcza możliwości składania ofert częściowych, ale z uwagi na fakt, że zamówienia jest jednorodną inwestycją, a podział skutkowałby znacznym utrudnieniem realizacji i zgrania poszczególnych etapów inwestycji</w:t>
      </w:r>
      <w:r>
        <w:rPr>
          <w:rFonts w:eastAsia="Calibri"/>
        </w:rPr>
        <w:t>,</w:t>
      </w:r>
    </w:p>
    <w:p w14:paraId="0534AA2C" w14:textId="57FC5D24" w:rsidR="00BB2850" w:rsidRDefault="00BB2850" w:rsidP="005748CA">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5748CA">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5748CA">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5748CA">
      <w:pPr>
        <w:pStyle w:val="Akapitzlist"/>
        <w:numPr>
          <w:ilvl w:val="0"/>
          <w:numId w:val="15"/>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5748CA">
      <w:pPr>
        <w:pStyle w:val="Akapitzlist"/>
        <w:numPr>
          <w:ilvl w:val="0"/>
          <w:numId w:val="15"/>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Default="00451299" w:rsidP="005748CA">
      <w:pPr>
        <w:pStyle w:val="Akapitzlist"/>
        <w:numPr>
          <w:ilvl w:val="0"/>
          <w:numId w:val="15"/>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73D7C8C2" w14:textId="77777777" w:rsidR="00E3091D" w:rsidRPr="00CD7DA7" w:rsidRDefault="00E3091D" w:rsidP="005D4B46">
      <w:pPr>
        <w:pStyle w:val="Akapitzlist"/>
        <w:tabs>
          <w:tab w:val="left" w:pos="0"/>
          <w:tab w:val="left" w:pos="284"/>
        </w:tabs>
        <w:spacing w:before="120" w:after="120"/>
        <w:ind w:left="644"/>
        <w:contextualSpacing w:val="0"/>
        <w:jc w:val="both"/>
        <w:rPr>
          <w:rFonts w:eastAsia="Calibri"/>
        </w:rPr>
      </w:pPr>
    </w:p>
    <w:p w14:paraId="1464E274" w14:textId="0A7DFB20" w:rsidR="00BB2850" w:rsidRDefault="00BB2850" w:rsidP="00BC57C5">
      <w:pPr>
        <w:pStyle w:val="Akapitzlist"/>
        <w:numPr>
          <w:ilvl w:val="0"/>
          <w:numId w:val="29"/>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BC57C5">
      <w:pPr>
        <w:pStyle w:val="Akapitzlist"/>
        <w:numPr>
          <w:ilvl w:val="0"/>
          <w:numId w:val="29"/>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7116B9FA" w14:textId="77777777" w:rsidR="00D02572" w:rsidRDefault="009432AF" w:rsidP="005D4B46">
      <w:pPr>
        <w:pStyle w:val="Akapitzlist"/>
        <w:numPr>
          <w:ilvl w:val="0"/>
          <w:numId w:val="29"/>
        </w:numPr>
        <w:tabs>
          <w:tab w:val="left" w:pos="0"/>
          <w:tab w:val="left" w:pos="284"/>
        </w:tabs>
        <w:spacing w:before="120" w:after="120"/>
        <w:ind w:left="0" w:firstLine="0"/>
        <w:contextualSpacing w:val="0"/>
        <w:jc w:val="both"/>
        <w:rPr>
          <w:rFonts w:eastAsia="Calibri"/>
        </w:rPr>
      </w:pPr>
      <w:r w:rsidRPr="009432AF">
        <w:rPr>
          <w:rFonts w:eastAsia="Calibri"/>
        </w:rPr>
        <w:t>Wykonawca zobowiązany jest zrealizować zamówienie na zasadach i warunkach opisanych w projektowanym wzorze umowy stanowiącym Załącznik nr 4 do SWZ.</w:t>
      </w:r>
    </w:p>
    <w:p w14:paraId="537200EB" w14:textId="0FE9A967" w:rsidR="00D02572" w:rsidRDefault="00D02572" w:rsidP="005D4B46">
      <w:pPr>
        <w:pStyle w:val="Akapitzlist"/>
        <w:numPr>
          <w:ilvl w:val="0"/>
          <w:numId w:val="29"/>
        </w:numPr>
        <w:tabs>
          <w:tab w:val="left" w:pos="0"/>
          <w:tab w:val="left" w:pos="284"/>
        </w:tabs>
        <w:spacing w:before="120" w:after="120"/>
        <w:ind w:left="0" w:firstLine="0"/>
        <w:contextualSpacing w:val="0"/>
        <w:jc w:val="both"/>
        <w:rPr>
          <w:rFonts w:eastAsia="Calibri"/>
        </w:rPr>
      </w:pPr>
      <w:r w:rsidRPr="001420CA">
        <w:rPr>
          <w:rFonts w:eastAsia="Calibri"/>
        </w:rPr>
        <w:t>Formularze Kosztorysów Ofertowych w formacie Excel (*.xls) stanowią materiał pomocniczy do przygotowania oferty.</w:t>
      </w:r>
    </w:p>
    <w:p w14:paraId="1E26913A" w14:textId="77777777" w:rsidR="00E3091D" w:rsidRPr="001420CA" w:rsidRDefault="00E3091D" w:rsidP="005D4B46">
      <w:pPr>
        <w:pStyle w:val="Akapitzlist"/>
        <w:tabs>
          <w:tab w:val="left" w:pos="0"/>
          <w:tab w:val="left" w:pos="284"/>
        </w:tabs>
        <w:spacing w:before="120" w:after="120"/>
        <w:ind w:left="0"/>
        <w:contextualSpacing w:val="0"/>
        <w:jc w:val="both"/>
        <w:rPr>
          <w:rFonts w:eastAsia="Calibri"/>
        </w:rPr>
      </w:pPr>
    </w:p>
    <w:p w14:paraId="1E86A3EF" w14:textId="2BECD8AB" w:rsidR="009432AF" w:rsidRPr="009432AF" w:rsidRDefault="009432AF" w:rsidP="009432AF">
      <w:pPr>
        <w:pStyle w:val="Akapitzlist"/>
        <w:numPr>
          <w:ilvl w:val="0"/>
          <w:numId w:val="1"/>
        </w:numPr>
        <w:spacing w:after="120"/>
        <w:ind w:left="426" w:hanging="426"/>
        <w:contextualSpacing w:val="0"/>
        <w:rPr>
          <w:rFonts w:eastAsia="Arial"/>
          <w:b/>
          <w:bCs/>
          <w:u w:val="single"/>
          <w:lang w:eastAsia="ar-SA"/>
        </w:rPr>
      </w:pPr>
      <w:r w:rsidRPr="009432AF">
        <w:rPr>
          <w:rFonts w:eastAsia="Arial"/>
          <w:b/>
          <w:bCs/>
          <w:u w:val="single"/>
          <w:lang w:eastAsia="ar-SA"/>
        </w:rPr>
        <w:t>WIZJA LOKALNA</w:t>
      </w:r>
    </w:p>
    <w:p w14:paraId="407A6DC1" w14:textId="6EAAD143" w:rsidR="009432AF" w:rsidRDefault="009432AF" w:rsidP="009432AF">
      <w:pPr>
        <w:spacing w:after="120"/>
        <w:rPr>
          <w:rFonts w:eastAsia="Arial"/>
          <w:bCs/>
          <w:lang w:eastAsia="ar-SA"/>
        </w:rPr>
      </w:pPr>
      <w:r w:rsidRPr="005D4B46">
        <w:rPr>
          <w:rFonts w:eastAsia="Arial"/>
          <w:bCs/>
          <w:lang w:eastAsia="ar-SA"/>
        </w:rPr>
        <w:t>Zamawiający nie przewiduje przeprowadzenia wizji lokalnej</w:t>
      </w:r>
      <w:r w:rsidR="00E3091D" w:rsidRPr="005D4B46">
        <w:rPr>
          <w:rFonts w:eastAsia="Arial"/>
          <w:bCs/>
          <w:lang w:eastAsia="ar-SA"/>
        </w:rPr>
        <w:t xml:space="preserve">, </w:t>
      </w:r>
      <w:r w:rsidRPr="005D4B46">
        <w:rPr>
          <w:rFonts w:eastAsia="Arial"/>
          <w:bCs/>
          <w:lang w:eastAsia="ar-SA"/>
        </w:rPr>
        <w:t xml:space="preserve"> ale </w:t>
      </w:r>
      <w:r w:rsidR="00FE3BB9" w:rsidRPr="005D4B46">
        <w:rPr>
          <w:rFonts w:eastAsia="Arial"/>
          <w:bCs/>
          <w:lang w:eastAsia="ar-SA"/>
        </w:rPr>
        <w:t>zaleca je</w:t>
      </w:r>
      <w:r w:rsidR="00E3091D" w:rsidRPr="005D4B46">
        <w:rPr>
          <w:rFonts w:eastAsia="Arial"/>
          <w:bCs/>
          <w:lang w:eastAsia="ar-SA"/>
        </w:rPr>
        <w:t xml:space="preserve">j przeprowadzenie i </w:t>
      </w:r>
      <w:r w:rsidRPr="005D4B46">
        <w:rPr>
          <w:rFonts w:eastAsia="Arial"/>
          <w:bCs/>
          <w:lang w:eastAsia="ar-SA"/>
        </w:rPr>
        <w:t>przewiduje jej możliwość na wniosek Wykonawcy.</w:t>
      </w:r>
    </w:p>
    <w:p w14:paraId="489E142B" w14:textId="77777777" w:rsidR="00E3091D" w:rsidRPr="005D4B46" w:rsidRDefault="00E3091D" w:rsidP="009432AF">
      <w:pPr>
        <w:spacing w:after="120"/>
        <w:rPr>
          <w:rFonts w:eastAsia="Arial"/>
          <w:bCs/>
          <w:lang w:eastAsia="ar-SA"/>
        </w:rPr>
      </w:pPr>
    </w:p>
    <w:p w14:paraId="360142CB" w14:textId="77777777" w:rsidR="00A55671"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0E75BA87" w14:textId="7C9FB4BE" w:rsidR="009432AF" w:rsidRDefault="00B31B94" w:rsidP="009432AF">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w:t>
      </w:r>
      <w:r w:rsidR="007852AA" w:rsidRPr="006B7D09">
        <w:rPr>
          <w:rFonts w:eastAsia="Arial"/>
          <w:bCs/>
          <w:lang w:eastAsia="ar-SA"/>
        </w:rPr>
        <w:t xml:space="preserve">. </w:t>
      </w:r>
      <w:r w:rsidR="00BC0F49">
        <w:rPr>
          <w:rFonts w:eastAsia="Arial"/>
          <w:bCs/>
          <w:lang w:eastAsia="ar-SA"/>
        </w:rPr>
        <w:t xml:space="preserve">12 miesięcy </w:t>
      </w:r>
      <w:r w:rsidR="00EA2886">
        <w:rPr>
          <w:rFonts w:eastAsia="Arial"/>
          <w:bCs/>
          <w:lang w:eastAsia="ar-SA"/>
        </w:rPr>
        <w:t xml:space="preserve">od daty podpisania </w:t>
      </w:r>
      <w:r w:rsidR="00AC2A4E">
        <w:rPr>
          <w:rFonts w:eastAsia="Arial"/>
          <w:bCs/>
          <w:lang w:eastAsia="ar-SA"/>
        </w:rPr>
        <w:t xml:space="preserve">umowy. </w:t>
      </w:r>
      <w:r w:rsidR="009A7461" w:rsidRPr="009A7461">
        <w:rPr>
          <w:rFonts w:eastAsia="Arial"/>
          <w:bCs/>
          <w:lang w:eastAsia="ar-SA"/>
        </w:rPr>
        <w:t>Przez wykonanie przedmiotu umowy rozumie się zakończenie wszystkich robót objętych zakresem umowy oraz bezusterkowy odbiór robót.</w:t>
      </w:r>
      <w:r w:rsidR="009432AF" w:rsidRPr="009432AF">
        <w:t xml:space="preserve"> </w:t>
      </w:r>
    </w:p>
    <w:p w14:paraId="5E802991" w14:textId="19A0DF68" w:rsidR="00DB4C99" w:rsidRPr="00A553B6" w:rsidRDefault="009432AF" w:rsidP="009432AF">
      <w:pPr>
        <w:widowControl w:val="0"/>
        <w:tabs>
          <w:tab w:val="left" w:pos="426"/>
        </w:tabs>
        <w:suppressAutoHyphens/>
        <w:autoSpaceDE w:val="0"/>
        <w:spacing w:after="120" w:line="276" w:lineRule="auto"/>
        <w:jc w:val="both"/>
        <w:rPr>
          <w:rFonts w:eastAsia="Arial"/>
          <w:bCs/>
          <w:lang w:eastAsia="ar-SA"/>
        </w:rPr>
      </w:pPr>
      <w:r w:rsidRPr="009432AF">
        <w:rPr>
          <w:rFonts w:eastAsia="Arial"/>
          <w:bCs/>
          <w:lang w:eastAsia="ar-SA"/>
        </w:rPr>
        <w:t xml:space="preserve">Szczegółowe zagadnienia dotyczące terminu realizacji umowy uregulowane są we wzorze umowy stanowiącej </w:t>
      </w:r>
      <w:r w:rsidRPr="009432AF">
        <w:rPr>
          <w:rFonts w:eastAsia="Arial"/>
          <w:bCs/>
          <w:lang w:eastAsia="ar-SA"/>
        </w:rPr>
        <w:lastRenderedPageBreak/>
        <w:t xml:space="preserve">Załącznik nr </w:t>
      </w:r>
      <w:r w:rsidR="00DF085F">
        <w:rPr>
          <w:rFonts w:eastAsia="Arial"/>
          <w:bCs/>
          <w:lang w:eastAsia="ar-SA"/>
        </w:rPr>
        <w:t xml:space="preserve">4 </w:t>
      </w:r>
      <w:r w:rsidRPr="009432AF">
        <w:rPr>
          <w:rFonts w:eastAsia="Arial"/>
          <w:bCs/>
          <w:lang w:eastAsia="ar-SA"/>
        </w:rPr>
        <w:t>do SWZ.</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645C59"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00921465" w:rsidRPr="004B2FA5">
        <w:rPr>
          <w:rFonts w:eastAsia="Arial"/>
          <w:b/>
          <w:bCs/>
          <w:lang w:eastAsia="ar-SA"/>
        </w:rPr>
        <w:t>roboty budowlanej</w:t>
      </w:r>
      <w:r w:rsidRPr="004B2FA5">
        <w:rPr>
          <w:rFonts w:eastAsia="Arial"/>
          <w:b/>
          <w:bCs/>
          <w:lang w:eastAsia="ar-SA"/>
        </w:rPr>
        <w:t xml:space="preserve">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AEED60A" w14:textId="5ABAA18C" w:rsidR="009A7461" w:rsidRPr="009A7461" w:rsidRDefault="009432AF" w:rsidP="004E30CC">
      <w:pPr>
        <w:widowControl w:val="0"/>
        <w:tabs>
          <w:tab w:val="left" w:pos="426"/>
          <w:tab w:val="left" w:pos="1843"/>
        </w:tabs>
        <w:suppressAutoHyphens/>
        <w:autoSpaceDE w:val="0"/>
        <w:spacing w:before="120" w:after="120"/>
        <w:jc w:val="both"/>
        <w:rPr>
          <w:bCs/>
          <w:lang w:eastAsia="en-US"/>
        </w:rPr>
      </w:pPr>
      <w:r>
        <w:rPr>
          <w:bCs/>
          <w:lang w:eastAsia="en-US"/>
        </w:rPr>
        <w:t>1.1.</w:t>
      </w:r>
      <w:r w:rsidR="009A7461" w:rsidRPr="009A7461">
        <w:rPr>
          <w:bCs/>
          <w:lang w:eastAsia="en-US"/>
        </w:rPr>
        <w:t>.</w:t>
      </w:r>
      <w:r w:rsidR="009A7461" w:rsidRPr="009A7461">
        <w:rPr>
          <w:bCs/>
          <w:lang w:eastAsia="en-US"/>
        </w:rPr>
        <w:tab/>
        <w:t xml:space="preserve"> Przed przystąpieniem do wykonania zasadniczych robót, Wykonawca jest zobowiązany do opracowania i przekazania Zamawiającemu celem akceptacji następujących dokumentów:</w:t>
      </w:r>
    </w:p>
    <w:p w14:paraId="3796312C" w14:textId="3F6AFBD5"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a)</w:t>
      </w:r>
      <w:r w:rsidRPr="009A7461">
        <w:rPr>
          <w:bCs/>
          <w:lang w:eastAsia="en-US"/>
        </w:rPr>
        <w:tab/>
        <w:t>dostarczenia Zamawiającemu nie później niż w dniu przekazania placu budowy projektu harmonogramu rzeczowo-finansowego, zwanego dalej „harmonogramem”, który winien zawierać co najmniej oznaczenie okresu w którym dany etap robót zostanie wykonany</w:t>
      </w:r>
      <w:r w:rsidR="00DD363F">
        <w:rPr>
          <w:bCs/>
          <w:lang w:eastAsia="en-US"/>
        </w:rPr>
        <w:t xml:space="preserve"> oraz wartość tych robót</w:t>
      </w:r>
      <w:r w:rsidR="00663AAC">
        <w:rPr>
          <w:bCs/>
          <w:lang w:eastAsia="en-US"/>
        </w:rPr>
        <w:t>,</w:t>
      </w:r>
    </w:p>
    <w:p w14:paraId="17E94246" w14:textId="77777777"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b)</w:t>
      </w:r>
      <w:r w:rsidRPr="009A7461">
        <w:rPr>
          <w:bCs/>
          <w:lang w:eastAsia="en-US"/>
        </w:rPr>
        <w:tab/>
        <w:t>dostarczenia Zamawiającemu nie później niż w dniu przekazania placu budowy imiennego wykazu osób wskazanych w ofercie,</w:t>
      </w:r>
    </w:p>
    <w:p w14:paraId="6AA0305F" w14:textId="77777777"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c)</w:t>
      </w:r>
      <w:r w:rsidRPr="009A7461">
        <w:rPr>
          <w:bCs/>
          <w:lang w:eastAsia="en-US"/>
        </w:rPr>
        <w:tab/>
        <w:t xml:space="preserve">dostarczenia Zamawiającemu oświadczenia o zapoznaniu się z informacjami dla wykonawców, podwykonawców i zleceniobiorców dot. zasad bezpieczeństwa i higieny pracy, ochrony przeciwpożarowej, pierwszej pomocy przedmedycznej oraz zasadami segregacji odpadów, obowiązującymi: wykonawców, podwykonawców, zleceniobiorców, świadczących usługi na zlecenie Szpitala Psychiatrycznego SPZOZ w Węgorzewie,                                    </w:t>
      </w:r>
    </w:p>
    <w:p w14:paraId="1E6CAE84" w14:textId="3CCE33C4"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d)</w:t>
      </w:r>
      <w:r w:rsidRPr="009A7461">
        <w:rPr>
          <w:bCs/>
          <w:lang w:eastAsia="en-US"/>
        </w:rPr>
        <w:tab/>
        <w:t>dostarczenia Zamawiającemu oświadczenia dotyczącego czynników narażenia na koronawirusa SARS-CoV-2</w:t>
      </w:r>
      <w:r w:rsidR="00663AAC">
        <w:rPr>
          <w:bCs/>
          <w:lang w:eastAsia="en-US"/>
        </w:rPr>
        <w:t>.</w:t>
      </w:r>
    </w:p>
    <w:p w14:paraId="4A6FB70C" w14:textId="552D883A" w:rsidR="009A7461" w:rsidRPr="009A7461" w:rsidRDefault="009A7461" w:rsidP="009A7461">
      <w:pPr>
        <w:widowControl w:val="0"/>
        <w:tabs>
          <w:tab w:val="left" w:pos="1843"/>
        </w:tabs>
        <w:suppressAutoHyphens/>
        <w:autoSpaceDE w:val="0"/>
        <w:spacing w:before="120" w:after="120"/>
        <w:jc w:val="both"/>
        <w:rPr>
          <w:bCs/>
          <w:lang w:eastAsia="en-US"/>
        </w:rPr>
      </w:pPr>
      <w:r w:rsidRPr="009A7461">
        <w:rPr>
          <w:bCs/>
          <w:lang w:eastAsia="en-US"/>
        </w:rPr>
        <w:t>Szczegółowy opis dotyczący pkt 1.1. – 1.2 znajduje się w Załącznik</w:t>
      </w:r>
      <w:r w:rsidR="00CD62E3">
        <w:rPr>
          <w:bCs/>
          <w:lang w:eastAsia="en-US"/>
        </w:rPr>
        <w:t>u</w:t>
      </w:r>
      <w:r w:rsidRPr="009A7461">
        <w:rPr>
          <w:bCs/>
          <w:lang w:eastAsia="en-US"/>
        </w:rPr>
        <w:t xml:space="preserve"> nr </w:t>
      </w:r>
      <w:r w:rsidR="004E30CC">
        <w:rPr>
          <w:bCs/>
          <w:lang w:eastAsia="en-US"/>
        </w:rPr>
        <w:t>5 do SWZ i Załączniku nr 4 do S</w:t>
      </w:r>
      <w:r w:rsidRPr="009A7461">
        <w:rPr>
          <w:bCs/>
          <w:lang w:eastAsia="en-US"/>
        </w:rPr>
        <w:t>WZ</w:t>
      </w:r>
    </w:p>
    <w:p w14:paraId="3ACE30EF" w14:textId="77777777" w:rsidR="009A7461" w:rsidRPr="009A7461" w:rsidRDefault="009A7461" w:rsidP="009A7461">
      <w:pPr>
        <w:widowControl w:val="0"/>
        <w:tabs>
          <w:tab w:val="left" w:pos="1843"/>
        </w:tabs>
        <w:suppressAutoHyphens/>
        <w:autoSpaceDE w:val="0"/>
        <w:spacing w:before="120" w:after="120"/>
        <w:jc w:val="both"/>
        <w:rPr>
          <w:bCs/>
          <w:lang w:eastAsia="en-US"/>
        </w:rPr>
      </w:pPr>
      <w:r w:rsidRPr="009A7461">
        <w:rPr>
          <w:bCs/>
          <w:lang w:eastAsia="en-US"/>
        </w:rPr>
        <w:t>1.4. 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1338180B" w14:textId="78BDE95C" w:rsidR="009A7461" w:rsidRPr="009A7461" w:rsidRDefault="009A7461" w:rsidP="004E30CC">
      <w:pPr>
        <w:widowControl w:val="0"/>
        <w:tabs>
          <w:tab w:val="left" w:pos="426"/>
        </w:tabs>
        <w:suppressAutoHyphens/>
        <w:autoSpaceDE w:val="0"/>
        <w:spacing w:before="120" w:after="120"/>
        <w:jc w:val="both"/>
        <w:rPr>
          <w:bCs/>
          <w:lang w:eastAsia="en-US"/>
        </w:rPr>
      </w:pPr>
      <w:r w:rsidRPr="009A7461">
        <w:rPr>
          <w:bCs/>
          <w:lang w:eastAsia="en-US"/>
        </w:rPr>
        <w:t>1.5.</w:t>
      </w:r>
      <w:r w:rsidRPr="009A7461">
        <w:rPr>
          <w:bCs/>
          <w:lang w:eastAsia="en-US"/>
        </w:rPr>
        <w:tab/>
        <w:t xml:space="preserve"> </w:t>
      </w:r>
      <w:r w:rsidR="00965F9E">
        <w:rPr>
          <w:bCs/>
          <w:lang w:eastAsia="en-US"/>
        </w:rPr>
        <w:t>Szczegółowy opis przedmiotu z</w:t>
      </w:r>
      <w:r w:rsidRPr="009A7461">
        <w:rPr>
          <w:bCs/>
          <w:lang w:eastAsia="en-US"/>
        </w:rPr>
        <w:t xml:space="preserve">awiera: </w:t>
      </w:r>
    </w:p>
    <w:p w14:paraId="69FF21F4" w14:textId="7CE31494" w:rsidR="009A7461" w:rsidRDefault="00192C15" w:rsidP="00D02572">
      <w:pPr>
        <w:pStyle w:val="Akapitzlist"/>
        <w:widowControl w:val="0"/>
        <w:numPr>
          <w:ilvl w:val="1"/>
          <w:numId w:val="41"/>
        </w:numPr>
        <w:tabs>
          <w:tab w:val="left" w:pos="709"/>
        </w:tabs>
        <w:suppressAutoHyphens/>
        <w:autoSpaceDE w:val="0"/>
        <w:spacing w:before="120" w:after="120"/>
        <w:ind w:left="851"/>
        <w:jc w:val="both"/>
        <w:rPr>
          <w:bCs/>
        </w:rPr>
      </w:pPr>
      <w:r w:rsidRPr="00DF085F">
        <w:rPr>
          <w:bCs/>
        </w:rPr>
        <w:t>projekt budowlany,</w:t>
      </w:r>
    </w:p>
    <w:p w14:paraId="387CD410" w14:textId="30F7F739" w:rsidR="00DF085F" w:rsidRDefault="00DF085F" w:rsidP="00D02572">
      <w:pPr>
        <w:pStyle w:val="Akapitzlist"/>
        <w:widowControl w:val="0"/>
        <w:numPr>
          <w:ilvl w:val="1"/>
          <w:numId w:val="41"/>
        </w:numPr>
        <w:tabs>
          <w:tab w:val="left" w:pos="709"/>
        </w:tabs>
        <w:suppressAutoHyphens/>
        <w:autoSpaceDE w:val="0"/>
        <w:spacing w:before="120" w:after="120"/>
        <w:ind w:left="851"/>
        <w:jc w:val="both"/>
        <w:rPr>
          <w:bCs/>
        </w:rPr>
      </w:pPr>
      <w:r>
        <w:rPr>
          <w:bCs/>
        </w:rPr>
        <w:t xml:space="preserve">dokumenty dotyczące inwestycji, </w:t>
      </w:r>
    </w:p>
    <w:p w14:paraId="5F439651" w14:textId="70B426E7" w:rsidR="00DF085F" w:rsidRDefault="00DF085F" w:rsidP="00D02572">
      <w:pPr>
        <w:pStyle w:val="Akapitzlist"/>
        <w:widowControl w:val="0"/>
        <w:numPr>
          <w:ilvl w:val="1"/>
          <w:numId w:val="41"/>
        </w:numPr>
        <w:tabs>
          <w:tab w:val="left" w:pos="709"/>
        </w:tabs>
        <w:suppressAutoHyphens/>
        <w:autoSpaceDE w:val="0"/>
        <w:spacing w:before="120" w:after="120"/>
        <w:ind w:left="851"/>
        <w:jc w:val="both"/>
        <w:rPr>
          <w:bCs/>
        </w:rPr>
      </w:pPr>
      <w:r>
        <w:rPr>
          <w:bCs/>
        </w:rPr>
        <w:t>specyfikacje,</w:t>
      </w:r>
    </w:p>
    <w:p w14:paraId="3EEA89A7" w14:textId="304D75D5" w:rsidR="00DF085F" w:rsidRDefault="00DF085F" w:rsidP="00D02572">
      <w:pPr>
        <w:pStyle w:val="Akapitzlist"/>
        <w:widowControl w:val="0"/>
        <w:numPr>
          <w:ilvl w:val="1"/>
          <w:numId w:val="41"/>
        </w:numPr>
        <w:tabs>
          <w:tab w:val="left" w:pos="709"/>
        </w:tabs>
        <w:suppressAutoHyphens/>
        <w:autoSpaceDE w:val="0"/>
        <w:spacing w:before="120" w:after="120"/>
        <w:ind w:left="851"/>
        <w:jc w:val="both"/>
        <w:rPr>
          <w:bCs/>
        </w:rPr>
      </w:pPr>
      <w:r>
        <w:rPr>
          <w:bCs/>
        </w:rPr>
        <w:t xml:space="preserve">pozwolenie budowalne </w:t>
      </w:r>
      <w:r w:rsidR="000B1A21">
        <w:rPr>
          <w:rFonts w:eastAsia="Calibri"/>
        </w:rPr>
        <w:t xml:space="preserve">nr 73/2021 </w:t>
      </w:r>
      <w:r w:rsidR="000B1A21" w:rsidRPr="000E71F7">
        <w:rPr>
          <w:rFonts w:eastAsia="Calibri"/>
        </w:rPr>
        <w:t xml:space="preserve">z dnia </w:t>
      </w:r>
      <w:r w:rsidR="000B1A21">
        <w:rPr>
          <w:rFonts w:eastAsia="Calibri"/>
        </w:rPr>
        <w:t>22.04.2</w:t>
      </w:r>
      <w:r w:rsidR="000B1A21" w:rsidRPr="000E71F7">
        <w:rPr>
          <w:rFonts w:eastAsia="Calibri"/>
        </w:rPr>
        <w:t xml:space="preserve">021 r. znak </w:t>
      </w:r>
      <w:r w:rsidR="000B1A21">
        <w:rPr>
          <w:rFonts w:eastAsia="Calibri"/>
        </w:rPr>
        <w:t xml:space="preserve">WŚBI.6740.14.2021.AA </w:t>
      </w:r>
      <w:r w:rsidR="000B1A21" w:rsidRPr="000E71F7">
        <w:rPr>
          <w:rFonts w:eastAsia="Calibri"/>
        </w:rPr>
        <w:t>wydan</w:t>
      </w:r>
      <w:r w:rsidR="000B1A21">
        <w:rPr>
          <w:rFonts w:eastAsia="Calibri"/>
        </w:rPr>
        <w:t>e</w:t>
      </w:r>
      <w:r w:rsidR="000B1A21" w:rsidRPr="000E71F7">
        <w:rPr>
          <w:rFonts w:eastAsia="Calibri"/>
        </w:rPr>
        <w:t xml:space="preserve"> przez Starostę Węgorzewskiego</w:t>
      </w:r>
    </w:p>
    <w:p w14:paraId="09C999D4" w14:textId="0581DE06" w:rsidR="009A7461" w:rsidRPr="009A7461" w:rsidRDefault="009A7461" w:rsidP="004E30CC">
      <w:pPr>
        <w:widowControl w:val="0"/>
        <w:tabs>
          <w:tab w:val="left" w:pos="709"/>
        </w:tabs>
        <w:suppressAutoHyphens/>
        <w:autoSpaceDE w:val="0"/>
        <w:spacing w:before="120" w:after="120"/>
        <w:jc w:val="both"/>
        <w:rPr>
          <w:bCs/>
          <w:lang w:eastAsia="en-US"/>
        </w:rPr>
      </w:pPr>
      <w:r w:rsidRPr="009A7461">
        <w:rPr>
          <w:bCs/>
          <w:lang w:eastAsia="en-US"/>
        </w:rPr>
        <w:t xml:space="preserve">który stanowi załącznik nr </w:t>
      </w:r>
      <w:r w:rsidR="004E30CC">
        <w:rPr>
          <w:bCs/>
          <w:lang w:eastAsia="en-US"/>
        </w:rPr>
        <w:t>5 do niniejszej S</w:t>
      </w:r>
      <w:r w:rsidRPr="009A7461">
        <w:rPr>
          <w:bCs/>
          <w:lang w:eastAsia="en-US"/>
        </w:rPr>
        <w:t xml:space="preserve">WZ. </w:t>
      </w:r>
    </w:p>
    <w:p w14:paraId="3F753688" w14:textId="525E4971" w:rsidR="009A7461" w:rsidRPr="009A7461" w:rsidRDefault="009A7461" w:rsidP="004E30CC">
      <w:pPr>
        <w:widowControl w:val="0"/>
        <w:tabs>
          <w:tab w:val="left" w:pos="426"/>
        </w:tabs>
        <w:suppressAutoHyphens/>
        <w:autoSpaceDE w:val="0"/>
        <w:spacing w:before="120" w:after="120"/>
        <w:jc w:val="both"/>
        <w:rPr>
          <w:bCs/>
          <w:lang w:eastAsia="en-US"/>
        </w:rPr>
      </w:pPr>
      <w:r w:rsidRPr="009A7461">
        <w:rPr>
          <w:bCs/>
          <w:lang w:eastAsia="en-US"/>
        </w:rPr>
        <w:t>1.6.</w:t>
      </w:r>
      <w:r w:rsidRPr="009A7461">
        <w:rPr>
          <w:bCs/>
          <w:lang w:eastAsia="en-US"/>
        </w:rPr>
        <w:tab/>
        <w:t xml:space="preserve"> Zgodnie z zasadą wynagrodzenia </w:t>
      </w:r>
      <w:r w:rsidR="00DD363F">
        <w:rPr>
          <w:bCs/>
          <w:lang w:eastAsia="en-US"/>
        </w:rPr>
        <w:t>kosztorysowego</w:t>
      </w:r>
      <w:r w:rsidRPr="009A7461">
        <w:rPr>
          <w:bCs/>
          <w:lang w:eastAsia="en-US"/>
        </w:rPr>
        <w:t xml:space="preserve">, Wykonawcy zobowiązani są do sporządzenia własnych przedmiarów robót celem wyliczenia ceny oferty.  </w:t>
      </w:r>
    </w:p>
    <w:p w14:paraId="782993A2" w14:textId="26AE42B3" w:rsidR="002B43BA" w:rsidRDefault="009A7461" w:rsidP="004E30CC">
      <w:pPr>
        <w:widowControl w:val="0"/>
        <w:tabs>
          <w:tab w:val="left" w:pos="426"/>
        </w:tabs>
        <w:suppressAutoHyphens/>
        <w:autoSpaceDE w:val="0"/>
        <w:spacing w:before="120" w:after="120"/>
        <w:jc w:val="both"/>
        <w:rPr>
          <w:bCs/>
          <w:lang w:eastAsia="en-US"/>
        </w:rPr>
      </w:pPr>
      <w:r w:rsidRPr="009A7461">
        <w:rPr>
          <w:bCs/>
          <w:lang w:eastAsia="en-US"/>
        </w:rPr>
        <w:t>1.</w:t>
      </w:r>
      <w:r w:rsidR="0010086A">
        <w:rPr>
          <w:bCs/>
          <w:lang w:eastAsia="en-US"/>
        </w:rPr>
        <w:t>7</w:t>
      </w:r>
      <w:r w:rsidRPr="009A7461">
        <w:rPr>
          <w:bCs/>
          <w:lang w:eastAsia="en-US"/>
        </w:rPr>
        <w:t>.</w:t>
      </w:r>
      <w:r w:rsidRPr="009A7461">
        <w:rPr>
          <w:bCs/>
          <w:lang w:eastAsia="en-US"/>
        </w:rPr>
        <w:tab/>
        <w:t xml:space="preserve">Wykonawca zobowiązany jest do ścisłej współpracy z Zamawiającym oraz </w:t>
      </w:r>
      <w:r w:rsidR="00CB7B29">
        <w:rPr>
          <w:bCs/>
          <w:lang w:eastAsia="en-US"/>
        </w:rPr>
        <w:t xml:space="preserve">Inspektorem nadzoru </w:t>
      </w:r>
      <w:r w:rsidRPr="009A7461">
        <w:rPr>
          <w:bCs/>
          <w:lang w:eastAsia="en-US"/>
        </w:rPr>
        <w:t>wskazanym przez Zamawiającego.</w:t>
      </w:r>
    </w:p>
    <w:p w14:paraId="72966D8C" w14:textId="234D3474"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Pr="00592C34">
        <w:rPr>
          <w:b/>
          <w:bCs/>
          <w:lang w:eastAsia="en-US"/>
        </w:rPr>
        <w:t>:</w:t>
      </w:r>
    </w:p>
    <w:p w14:paraId="2DC0D810" w14:textId="77777777" w:rsidR="004E30CC" w:rsidRPr="004E30CC" w:rsidRDefault="004E30CC" w:rsidP="004E30CC">
      <w:pPr>
        <w:widowControl w:val="0"/>
        <w:tabs>
          <w:tab w:val="left" w:pos="426"/>
        </w:tabs>
        <w:suppressAutoHyphens/>
        <w:autoSpaceDE w:val="0"/>
        <w:spacing w:before="120" w:after="120"/>
        <w:jc w:val="both"/>
        <w:rPr>
          <w:bCs/>
          <w:lang w:eastAsia="en-US"/>
        </w:rPr>
      </w:pPr>
      <w:r w:rsidRPr="004E30CC">
        <w:rPr>
          <w:bCs/>
          <w:lang w:eastAsia="en-US"/>
        </w:rPr>
        <w:t>2.1.</w:t>
      </w:r>
      <w:r w:rsidRPr="004E30CC">
        <w:rPr>
          <w:bCs/>
          <w:lang w:eastAsia="en-US"/>
        </w:rPr>
        <w:tab/>
        <w:t xml:space="preserve"> Wykonawca musi zaoferować co najmniej 60 miesięczny okres gwarancji i rękojmi na wykonane roboty budowlane, liczone od daty odbioru końcowego przedmiotu umowy. </w:t>
      </w:r>
    </w:p>
    <w:p w14:paraId="5A2DA36B" w14:textId="4B350DDF" w:rsidR="004E30CC" w:rsidRPr="004E30CC" w:rsidRDefault="004E30CC" w:rsidP="004E30CC">
      <w:pPr>
        <w:widowControl w:val="0"/>
        <w:tabs>
          <w:tab w:val="left" w:pos="426"/>
        </w:tabs>
        <w:suppressAutoHyphens/>
        <w:autoSpaceDE w:val="0"/>
        <w:spacing w:before="120" w:after="120"/>
        <w:jc w:val="both"/>
        <w:rPr>
          <w:bCs/>
          <w:lang w:eastAsia="en-US"/>
        </w:rPr>
      </w:pPr>
      <w:r w:rsidRPr="004E30CC">
        <w:rPr>
          <w:bCs/>
          <w:lang w:eastAsia="en-US"/>
        </w:rPr>
        <w:t>2.2.</w:t>
      </w:r>
      <w:r w:rsidRPr="004E30CC">
        <w:rPr>
          <w:bCs/>
          <w:lang w:eastAsia="en-US"/>
        </w:rPr>
        <w:tab/>
      </w:r>
      <w:r>
        <w:rPr>
          <w:bCs/>
          <w:lang w:eastAsia="en-US"/>
        </w:rPr>
        <w:t xml:space="preserve"> </w:t>
      </w:r>
      <w:r w:rsidRPr="004E30CC">
        <w:rPr>
          <w:bCs/>
          <w:lang w:eastAsia="en-US"/>
        </w:rPr>
        <w:t>Za materiały wolne od wad uznaje się takie, które w szczególności spełniają następujące warunki:</w:t>
      </w:r>
    </w:p>
    <w:p w14:paraId="23E33643"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a)</w:t>
      </w:r>
      <w:r w:rsidRPr="004E30CC">
        <w:rPr>
          <w:bCs/>
          <w:lang w:eastAsia="en-US"/>
        </w:rPr>
        <w:tab/>
        <w:t>są oryginalne, pełnosprawne, odpowiednio oznakowane np. symbolem CE,</w:t>
      </w:r>
    </w:p>
    <w:p w14:paraId="5EA55B84"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b)</w:t>
      </w:r>
      <w:r w:rsidRPr="004E30CC">
        <w:rPr>
          <w:bCs/>
          <w:lang w:eastAsia="en-US"/>
        </w:rPr>
        <w:tab/>
        <w:t xml:space="preserve">posiadają atesty i certyfikaty z opisanymi parametrami technicznymi producenta w języku polskim lub </w:t>
      </w:r>
      <w:r w:rsidRPr="004E30CC">
        <w:rPr>
          <w:bCs/>
          <w:lang w:eastAsia="en-US"/>
        </w:rPr>
        <w:lastRenderedPageBreak/>
        <w:t>z tłumaczeniem na j. polski,</w:t>
      </w:r>
    </w:p>
    <w:p w14:paraId="08B4B31E"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c)</w:t>
      </w:r>
      <w:r w:rsidRPr="004E30CC">
        <w:rPr>
          <w:bCs/>
          <w:lang w:eastAsia="en-US"/>
        </w:rPr>
        <w:tab/>
        <w:t>posiadają instrukcję montażu, gwarancję producenta w języku polskim lub z tłumaczeniem na j. polski,</w:t>
      </w:r>
    </w:p>
    <w:p w14:paraId="0CD1845B" w14:textId="17484969" w:rsidR="00592C34"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d)</w:t>
      </w:r>
      <w:r w:rsidRPr="004E30CC">
        <w:rPr>
          <w:bCs/>
          <w:lang w:eastAsia="en-US"/>
        </w:rPr>
        <w:tab/>
        <w:t>posiadają informacje dotyczącą gwaranta i serwisu z adresem, pod który należy zgłaszać reklamacje.</w:t>
      </w: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Pzp:</w:t>
      </w:r>
    </w:p>
    <w:p w14:paraId="290BACEB" w14:textId="7C1A5AE3" w:rsidR="00451299" w:rsidRPr="005D0DE5" w:rsidRDefault="004B2FA5" w:rsidP="00451299">
      <w:pPr>
        <w:widowControl w:val="0"/>
        <w:tabs>
          <w:tab w:val="left" w:pos="1843"/>
        </w:tabs>
        <w:suppressAutoHyphens/>
        <w:autoSpaceDE w:val="0"/>
        <w:spacing w:before="120" w:after="120"/>
        <w:jc w:val="both"/>
        <w:rPr>
          <w:bCs/>
          <w:lang w:eastAsia="en-US"/>
        </w:rPr>
      </w:pPr>
      <w:r w:rsidRPr="005D0DE5">
        <w:rPr>
          <w:bCs/>
          <w:lang w:eastAsia="en-US"/>
        </w:rPr>
        <w:t xml:space="preserve">3.1. </w:t>
      </w:r>
      <w:r w:rsidR="00064019" w:rsidRPr="005D0DE5">
        <w:rPr>
          <w:bCs/>
          <w:lang w:eastAsia="en-US"/>
        </w:rPr>
        <w:t>Zamawiający wymaga, aby Wykonawca lub Podwykonawca przy realizacji przedmiotu Umowy zatrudniał na umowę o pracę w rozumieniu przepisów Kodeksu Pracy, osoby wykonu</w:t>
      </w:r>
      <w:r w:rsidR="004E30CC" w:rsidRPr="005D0DE5">
        <w:rPr>
          <w:bCs/>
          <w:lang w:eastAsia="en-US"/>
        </w:rPr>
        <w:t>jące poniżej wskazane czynności dot. wykonywania prac fizycznych bezpośrednio związanych z robotami budowlanymi:</w:t>
      </w:r>
    </w:p>
    <w:p w14:paraId="7F57A27D" w14:textId="77777777" w:rsidR="004E30CC" w:rsidRPr="005D0DE5" w:rsidRDefault="004E30CC" w:rsidP="004E30CC">
      <w:pPr>
        <w:ind w:left="709" w:hanging="283"/>
        <w:jc w:val="both"/>
        <w:rPr>
          <w:bCs/>
          <w:lang w:eastAsia="en-US"/>
        </w:rPr>
      </w:pPr>
      <w:r w:rsidRPr="005D0DE5">
        <w:rPr>
          <w:bCs/>
          <w:lang w:eastAsia="en-US"/>
        </w:rPr>
        <w:t xml:space="preserve">a) prace  przygotowawcze, </w:t>
      </w:r>
    </w:p>
    <w:p w14:paraId="14B5FB9D" w14:textId="77777777" w:rsidR="004E30CC" w:rsidRPr="005D0DE5" w:rsidRDefault="004E30CC" w:rsidP="004E30CC">
      <w:pPr>
        <w:ind w:left="709" w:hanging="283"/>
        <w:jc w:val="both"/>
        <w:rPr>
          <w:bCs/>
          <w:lang w:eastAsia="en-US"/>
        </w:rPr>
      </w:pPr>
      <w:r w:rsidRPr="005D0DE5">
        <w:rPr>
          <w:bCs/>
          <w:lang w:eastAsia="en-US"/>
        </w:rPr>
        <w:t xml:space="preserve">b) prace murarskie, </w:t>
      </w:r>
    </w:p>
    <w:p w14:paraId="2E61D663" w14:textId="77777777" w:rsidR="004E30CC" w:rsidRPr="005D0DE5" w:rsidRDefault="004E30CC" w:rsidP="004E30CC">
      <w:pPr>
        <w:ind w:left="709" w:hanging="283"/>
        <w:jc w:val="both"/>
        <w:rPr>
          <w:bCs/>
          <w:lang w:eastAsia="en-US"/>
        </w:rPr>
      </w:pPr>
      <w:r w:rsidRPr="005D0DE5">
        <w:rPr>
          <w:bCs/>
          <w:lang w:eastAsia="en-US"/>
        </w:rPr>
        <w:t xml:space="preserve">c) prace instalacyjne, </w:t>
      </w:r>
    </w:p>
    <w:p w14:paraId="7C50A47B" w14:textId="77777777" w:rsidR="004E30CC" w:rsidRPr="005D0DE5" w:rsidRDefault="004E30CC" w:rsidP="004E30CC">
      <w:pPr>
        <w:ind w:left="709" w:hanging="283"/>
        <w:jc w:val="both"/>
        <w:rPr>
          <w:bCs/>
          <w:lang w:eastAsia="en-US"/>
        </w:rPr>
      </w:pPr>
      <w:r w:rsidRPr="005D0DE5">
        <w:rPr>
          <w:bCs/>
          <w:lang w:eastAsia="en-US"/>
        </w:rPr>
        <w:t xml:space="preserve">d) prace malarskie, </w:t>
      </w:r>
    </w:p>
    <w:p w14:paraId="701BABE7" w14:textId="7F773BC1" w:rsidR="004E30CC" w:rsidRPr="005D0DE5" w:rsidRDefault="004E30CC" w:rsidP="004E30CC">
      <w:pPr>
        <w:ind w:left="709" w:hanging="283"/>
        <w:jc w:val="both"/>
        <w:rPr>
          <w:bCs/>
          <w:lang w:eastAsia="en-US"/>
        </w:rPr>
      </w:pPr>
      <w:r w:rsidRPr="005D0DE5">
        <w:rPr>
          <w:bCs/>
          <w:lang w:eastAsia="en-US"/>
        </w:rPr>
        <w:t>e) prace montażowe,</w:t>
      </w:r>
    </w:p>
    <w:p w14:paraId="4927B3DE" w14:textId="50888093" w:rsidR="00064019" w:rsidRPr="005D0DE5" w:rsidRDefault="00064019" w:rsidP="007A3F86">
      <w:pPr>
        <w:widowControl w:val="0"/>
        <w:tabs>
          <w:tab w:val="left" w:pos="1843"/>
        </w:tabs>
        <w:suppressAutoHyphens/>
        <w:autoSpaceDE w:val="0"/>
        <w:spacing w:before="120" w:after="120"/>
        <w:jc w:val="both"/>
        <w:rPr>
          <w:bCs/>
        </w:rPr>
      </w:pPr>
      <w:r w:rsidRPr="005D0DE5">
        <w:rPr>
          <w:bCs/>
        </w:rPr>
        <w:t xml:space="preserve">jeżeli wykonanie tych czynności polega na wykonywaniu pracy w sposób określony w art.22 §1 ustawy z dnia 26.06.1974 r – Kodeks pracy (t.j. Dz. </w:t>
      </w:r>
      <w:r w:rsidR="00E2706F" w:rsidRPr="005D0DE5">
        <w:rPr>
          <w:bCs/>
        </w:rPr>
        <w:t>U. z 2020 r., poz. 1320 ze zm.).</w:t>
      </w:r>
    </w:p>
    <w:p w14:paraId="41CE7281" w14:textId="77777777" w:rsidR="00997056" w:rsidRPr="005D0DE5" w:rsidRDefault="007A3F86" w:rsidP="00997056">
      <w:pPr>
        <w:spacing w:after="200" w:line="276" w:lineRule="auto"/>
        <w:jc w:val="both"/>
      </w:pPr>
      <w:r w:rsidRPr="005D0DE5">
        <w:rPr>
          <w:bCs/>
        </w:rPr>
        <w:t xml:space="preserve">3.2. </w:t>
      </w:r>
      <w:bookmarkStart w:id="2" w:name="_Hlk60229377"/>
      <w:bookmarkStart w:id="3" w:name="_Hlk66357947"/>
      <w:r w:rsidR="00997056" w:rsidRPr="005D0DE5">
        <w:t xml:space="preserve">W trakcie realizacji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80B8F6A" w14:textId="77777777" w:rsidR="00997056" w:rsidRPr="005D0DE5" w:rsidRDefault="00997056" w:rsidP="005748CA">
      <w:pPr>
        <w:pStyle w:val="Akapitzlist1"/>
        <w:numPr>
          <w:ilvl w:val="0"/>
          <w:numId w:val="27"/>
        </w:numPr>
        <w:tabs>
          <w:tab w:val="clear" w:pos="720"/>
          <w:tab w:val="num" w:pos="-360"/>
        </w:tabs>
        <w:spacing w:before="120" w:after="120"/>
        <w:ind w:left="709" w:hanging="283"/>
      </w:pPr>
      <w:r w:rsidRPr="005D0DE5">
        <w:t>żądania oświadczeń i dokumentów w zakresie potwierdzenia spełniania ww. wymogów i dokonywania ich oceny,</w:t>
      </w:r>
    </w:p>
    <w:p w14:paraId="5E899319" w14:textId="77777777" w:rsidR="00997056" w:rsidRPr="005D0DE5" w:rsidRDefault="00997056" w:rsidP="005748CA">
      <w:pPr>
        <w:pStyle w:val="Akapitzlist1"/>
        <w:numPr>
          <w:ilvl w:val="0"/>
          <w:numId w:val="27"/>
        </w:numPr>
        <w:tabs>
          <w:tab w:val="clear" w:pos="720"/>
          <w:tab w:val="num" w:pos="-360"/>
        </w:tabs>
        <w:spacing w:before="120" w:after="120"/>
        <w:ind w:left="709" w:hanging="283"/>
      </w:pPr>
      <w:r w:rsidRPr="005D0DE5">
        <w:t>żądania wyjaśnień w przypadku wątpliwości w zakresie potwierdzenia spełniania ww. wymogów,</w:t>
      </w:r>
    </w:p>
    <w:p w14:paraId="5EDD0BC2" w14:textId="77777777" w:rsidR="00997056" w:rsidRPr="005D0DE5" w:rsidRDefault="00997056" w:rsidP="005748CA">
      <w:pPr>
        <w:pStyle w:val="Akapitzlist1"/>
        <w:numPr>
          <w:ilvl w:val="0"/>
          <w:numId w:val="27"/>
        </w:numPr>
        <w:tabs>
          <w:tab w:val="clear" w:pos="720"/>
          <w:tab w:val="num" w:pos="-360"/>
        </w:tabs>
        <w:spacing w:before="120" w:after="120"/>
        <w:ind w:left="709" w:hanging="283"/>
      </w:pPr>
      <w:r w:rsidRPr="005D0DE5">
        <w:t>przeprowadzania kontroli na miejscu wykonywania świadczenia.</w:t>
      </w:r>
    </w:p>
    <w:bookmarkEnd w:id="2"/>
    <w:p w14:paraId="6118FDF9" w14:textId="0ED487B9" w:rsidR="00997056" w:rsidRPr="005D0DE5" w:rsidRDefault="00997056" w:rsidP="00997056">
      <w:pPr>
        <w:spacing w:after="200" w:line="276" w:lineRule="auto"/>
        <w:jc w:val="both"/>
        <w:rPr>
          <w:b/>
        </w:rPr>
      </w:pPr>
      <w:r w:rsidRPr="005D0DE5">
        <w:t>3.3</w:t>
      </w:r>
      <w:r w:rsidR="002C1C5F">
        <w:t>.</w:t>
      </w:r>
      <w:r w:rsidRPr="005D0DE5">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3.2 czynności w trakcie realizacji zamówienia:</w:t>
      </w:r>
    </w:p>
    <w:p w14:paraId="16D413E6" w14:textId="77777777" w:rsidR="00997056" w:rsidRPr="005D0DE5" w:rsidRDefault="00997056" w:rsidP="005748CA">
      <w:pPr>
        <w:pStyle w:val="Akapitzlist1"/>
        <w:numPr>
          <w:ilvl w:val="0"/>
          <w:numId w:val="28"/>
        </w:numPr>
        <w:spacing w:before="120"/>
        <w:ind w:left="709" w:hanging="283"/>
      </w:pPr>
      <w:r w:rsidRPr="005D0DE5">
        <w:rPr>
          <w:b/>
        </w:rPr>
        <w:t xml:space="preserve">oświadczenie Wykonawcy lub podwykonawcy </w:t>
      </w:r>
      <w:r w:rsidRPr="005D0DE5">
        <w:t>o zatrudnieniu na podstawie umowy o pracę osób wykonujących czynności, których dotyczy wezwanie Zamawiającego.</w:t>
      </w:r>
      <w:r w:rsidRPr="005D0DE5">
        <w:rPr>
          <w:b/>
        </w:rPr>
        <w:t xml:space="preserve"> </w:t>
      </w:r>
      <w:r w:rsidRPr="005D0DE5">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0C1B3F" w14:textId="77777777" w:rsidR="00997056" w:rsidRPr="005D0DE5" w:rsidRDefault="00997056" w:rsidP="005748CA">
      <w:pPr>
        <w:pStyle w:val="Akapitzlist1"/>
        <w:numPr>
          <w:ilvl w:val="0"/>
          <w:numId w:val="28"/>
        </w:numPr>
        <w:spacing w:before="120"/>
        <w:ind w:left="709" w:hanging="283"/>
        <w:rPr>
          <w:b/>
        </w:rPr>
      </w:pPr>
      <w:r w:rsidRPr="005D0DE5">
        <w:t>poświadczoną za zgodność z oryginałem odpowiednio przez Wykonawcę lub podwykonawcę</w:t>
      </w:r>
      <w:r w:rsidRPr="005D0DE5">
        <w:rPr>
          <w:b/>
        </w:rPr>
        <w:t xml:space="preserve"> kopię umowy/umów o pracę</w:t>
      </w:r>
      <w:r w:rsidRPr="005D0DE5">
        <w:t xml:space="preserve"> osób wykonujących w trakcie realizacji zamówienia czynności, których dotyczy ww. oświadczenie Wykonawcy lub </w:t>
      </w:r>
      <w:r w:rsidRPr="005D0DE5">
        <w:rPr>
          <w:color w:val="000000"/>
        </w:rPr>
        <w:t>podwykonawcy (wraz z dokumentem regulującym zakres obowiązków, jeżeli został sporządzony). Kopia</w:t>
      </w:r>
      <w:r w:rsidRPr="005D0DE5">
        <w:t xml:space="preserve"> umowy/umów powinna zostać zanonimizowana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w:t>
      </w:r>
      <w:r w:rsidRPr="005D0DE5">
        <w:lastRenderedPageBreak/>
        <w:t>PESEL pracowników). Imię i nazwisko pracownika nie podlega anonimizacji. Informacje takie jak: data zawarcia umowy, rodzaj umowy o pracę i wymiar etatu powinny być możliwe do zidentyfikowania;</w:t>
      </w:r>
    </w:p>
    <w:p w14:paraId="287E1EAC" w14:textId="77777777" w:rsidR="00997056" w:rsidRPr="005D0DE5" w:rsidRDefault="00997056" w:rsidP="005748CA">
      <w:pPr>
        <w:pStyle w:val="Akapitzlist1"/>
        <w:numPr>
          <w:ilvl w:val="0"/>
          <w:numId w:val="28"/>
        </w:numPr>
        <w:spacing w:before="120"/>
        <w:ind w:left="709" w:hanging="283"/>
      </w:pPr>
      <w:r w:rsidRPr="005D0DE5">
        <w:rPr>
          <w:b/>
        </w:rPr>
        <w:t>zaświadczenie właściwego oddziału ZUS,</w:t>
      </w:r>
      <w:r w:rsidRPr="005D0DE5">
        <w:t xml:space="preserve"> potwierdzające opłacanie </w:t>
      </w:r>
      <w:r w:rsidRPr="005D0DE5">
        <w:rPr>
          <w:color w:val="000000"/>
        </w:rPr>
        <w:t>przez Wykonawcę lub podwykonawcę składek na ubezpieczenia</w:t>
      </w:r>
      <w:r w:rsidRPr="005D0DE5">
        <w:t xml:space="preserve"> społeczne i zdrowotne z tytułu zatrudnienia na podstawie umów o pracę za ostatni okres rozliczeniowy;</w:t>
      </w:r>
    </w:p>
    <w:p w14:paraId="5A948A18" w14:textId="6BC90C26" w:rsidR="00997056" w:rsidRPr="005D0DE5" w:rsidRDefault="00997056" w:rsidP="005748CA">
      <w:pPr>
        <w:pStyle w:val="Akapitzlist1"/>
        <w:numPr>
          <w:ilvl w:val="0"/>
          <w:numId w:val="28"/>
        </w:numPr>
        <w:spacing w:before="120"/>
        <w:ind w:left="709" w:hanging="283"/>
      </w:pPr>
      <w:r w:rsidRPr="005D0DE5">
        <w:t>poświadczoną za zgodność z oryginałem odpowiednio przez Wykonawcę lub podwykonawcę</w:t>
      </w:r>
      <w:r w:rsidRPr="005D0DE5">
        <w:rPr>
          <w:b/>
        </w:rPr>
        <w:t xml:space="preserve"> kopię dowodu potwierdzającego zgłoszenie pracownika przez pracodawcę do ubezpieczeń</w:t>
      </w:r>
      <w:r w:rsidRPr="005D0DE5">
        <w:t xml:space="preserve">, zanonimizowaną w sposób zapewniający ochronę danych osobowych pracowników, zgodnie </w:t>
      </w:r>
      <w:bookmarkStart w:id="4" w:name="_Hlk34373174"/>
      <w:r w:rsidRPr="005D0DE5">
        <w:t>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bookmarkEnd w:id="4"/>
      <w:r w:rsidRPr="005D0DE5">
        <w:t>”</w:t>
      </w:r>
      <w:r w:rsidRPr="005D0DE5">
        <w:rPr>
          <w:i/>
        </w:rPr>
        <w:t>.</w:t>
      </w:r>
      <w:r w:rsidRPr="005D0DE5">
        <w:t xml:space="preserve"> Imię i nazwisko pracownika nie podlega anonimizacji.</w:t>
      </w:r>
      <w:bookmarkEnd w:id="3"/>
    </w:p>
    <w:p w14:paraId="2B98A583" w14:textId="0A676D6C" w:rsidR="00997056" w:rsidRPr="00997056" w:rsidRDefault="00997056" w:rsidP="00997056">
      <w:pPr>
        <w:spacing w:after="200" w:line="276" w:lineRule="auto"/>
        <w:jc w:val="both"/>
        <w:rPr>
          <w:rFonts w:eastAsia="Calibri"/>
        </w:rPr>
      </w:pPr>
      <w:r w:rsidRPr="00997056">
        <w:rPr>
          <w:rFonts w:eastAsia="Calibri"/>
        </w:rPr>
        <w:t>3.4</w:t>
      </w:r>
      <w:r w:rsidR="002C1C5F">
        <w:rPr>
          <w:rFonts w:eastAsia="Calibri"/>
        </w:rPr>
        <w:t>.</w:t>
      </w:r>
      <w:r w:rsidRPr="00997056">
        <w:rPr>
          <w:rFonts w:eastAsia="Calibri"/>
        </w:rPr>
        <w:t xml:space="preserve"> Z tytułu niespełnienia przez Wykonawcę lub podwykonawcę wymogu zatrudnienia na podstawie umowy o pracę osób wykonujących wskazane w ust. 2 czynności, Zamawiający przewiduje sankcję w postaci obowiązku zapłaty przez wykonawcę kary umownej w wysokości określonej w § 13 ust. 1 pkt 7)</w:t>
      </w:r>
      <w:r w:rsidR="005D0DE5">
        <w:rPr>
          <w:rFonts w:eastAsia="Calibri"/>
        </w:rPr>
        <w:t xml:space="preserve"> przewidzianej w załączniku nr 4 do SWZ</w:t>
      </w:r>
      <w:r w:rsidRPr="00997056">
        <w:rPr>
          <w:rFonts w:eastAsia="Calibri"/>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2 czynności. </w:t>
      </w:r>
    </w:p>
    <w:p w14:paraId="1A126371" w14:textId="3CDD77F7" w:rsidR="00997056" w:rsidRPr="00997056" w:rsidRDefault="00997056" w:rsidP="00997056">
      <w:pPr>
        <w:spacing w:after="200" w:line="276" w:lineRule="auto"/>
        <w:contextualSpacing/>
        <w:jc w:val="both"/>
        <w:rPr>
          <w:rFonts w:eastAsia="Calibri"/>
          <w:lang w:eastAsia="en-US"/>
        </w:rPr>
      </w:pPr>
      <w:r w:rsidRPr="00997056">
        <w:rPr>
          <w:rFonts w:eastAsia="Calibri"/>
          <w:lang w:eastAsia="en-US"/>
        </w:rPr>
        <w:t>3.5</w:t>
      </w:r>
      <w:r w:rsidR="002C1C5F">
        <w:rPr>
          <w:rFonts w:eastAsia="Calibri"/>
          <w:lang w:eastAsia="en-US"/>
        </w:rPr>
        <w:t>.</w:t>
      </w:r>
      <w:r w:rsidRPr="00997056">
        <w:rPr>
          <w:rFonts w:eastAsia="Calibri"/>
          <w:lang w:eastAsia="en-US"/>
        </w:rPr>
        <w:t xml:space="preserve"> W</w:t>
      </w:r>
      <w:r w:rsidRPr="00997056">
        <w:rPr>
          <w:rFonts w:eastAsia="Calibri"/>
          <w:color w:val="000000"/>
          <w:lang w:eastAsia="en-US"/>
        </w:rPr>
        <w:t xml:space="preserve"> przypadku uzasadnionych wątpliwości co do przestrzegania prawa pracy przez Wykonawcę lub podwykonawcę, Zamawiający może zwrócić się o przeprowadzenie kontroli przez Państwową</w:t>
      </w:r>
      <w:r w:rsidRPr="00997056">
        <w:rPr>
          <w:rFonts w:eastAsia="Calibri"/>
          <w:lang w:eastAsia="en-US"/>
        </w:rPr>
        <w:t xml:space="preserve"> Inspekcję Pracy.</w:t>
      </w:r>
    </w:p>
    <w:p w14:paraId="35740989" w14:textId="77777777" w:rsidR="00921465" w:rsidRPr="00B14745" w:rsidRDefault="00921465" w:rsidP="00464EB1">
      <w:pPr>
        <w:widowControl w:val="0"/>
        <w:tabs>
          <w:tab w:val="left" w:pos="1843"/>
        </w:tabs>
        <w:suppressAutoHyphens/>
        <w:autoSpaceDE w:val="0"/>
        <w:contextualSpacing/>
        <w:jc w:val="both"/>
        <w:rPr>
          <w:color w:val="FF0000"/>
        </w:rPr>
      </w:pPr>
    </w:p>
    <w:p w14:paraId="75BD12EF" w14:textId="3A79A094" w:rsidR="00E27403" w:rsidRPr="00E75F5C" w:rsidRDefault="00E27403" w:rsidP="00C363CF">
      <w:pPr>
        <w:pStyle w:val="Akapitzlist"/>
        <w:tabs>
          <w:tab w:val="left" w:pos="284"/>
        </w:tabs>
        <w:spacing w:after="120" w:line="276" w:lineRule="auto"/>
        <w:ind w:left="0"/>
        <w:jc w:val="both"/>
        <w:rPr>
          <w:b/>
        </w:rPr>
      </w:pPr>
      <w:r w:rsidRPr="00E75F5C">
        <w:rPr>
          <w:b/>
        </w:rPr>
        <w:t>VI</w:t>
      </w:r>
      <w:r w:rsidR="004D499A">
        <w:rPr>
          <w:b/>
        </w:rPr>
        <w:t>I</w:t>
      </w:r>
      <w:r w:rsidRPr="00E75F5C">
        <w:rPr>
          <w:b/>
        </w:rPr>
        <w:t>.</w:t>
      </w:r>
      <w:r w:rsidR="00A55671" w:rsidRPr="00E75F5C">
        <w:rPr>
          <w:b/>
        </w:rPr>
        <w:t xml:space="preserve"> </w:t>
      </w:r>
      <w:r w:rsidR="00091109">
        <w:rPr>
          <w:b/>
          <w:u w:val="single"/>
        </w:rPr>
        <w:t>W</w:t>
      </w:r>
      <w:r w:rsidR="00A55671" w:rsidRPr="00E75F5C">
        <w:rPr>
          <w:b/>
          <w:u w:val="single"/>
        </w:rPr>
        <w:t>ARUNKI UDZIAŁU W POSTĘPOWANIU</w:t>
      </w:r>
    </w:p>
    <w:p w14:paraId="718C4166" w14:textId="77777777" w:rsidR="00764A87" w:rsidRPr="00091109" w:rsidRDefault="00764A87" w:rsidP="00004111">
      <w:pPr>
        <w:spacing w:after="40"/>
        <w:ind w:left="426"/>
        <w:jc w:val="both"/>
      </w:pPr>
      <w:r w:rsidRPr="00091109">
        <w:t xml:space="preserve">O udzielenie zamówienia mogą ubiegać się Wykonawcy, którzy: </w:t>
      </w:r>
    </w:p>
    <w:p w14:paraId="2CB5D985" w14:textId="559B3E8F" w:rsidR="00764A87" w:rsidRPr="00004111" w:rsidRDefault="00004111" w:rsidP="00004111">
      <w:pPr>
        <w:pStyle w:val="Akapitzlist"/>
        <w:numPr>
          <w:ilvl w:val="0"/>
          <w:numId w:val="3"/>
        </w:numPr>
        <w:tabs>
          <w:tab w:val="left" w:pos="851"/>
        </w:tabs>
        <w:spacing w:after="40"/>
        <w:jc w:val="both"/>
      </w:pPr>
      <w:r>
        <w:rPr>
          <w:bCs/>
        </w:rPr>
        <w:t>N</w:t>
      </w:r>
      <w:r w:rsidR="00764A87" w:rsidRPr="00004111">
        <w:rPr>
          <w:bCs/>
        </w:rPr>
        <w:t xml:space="preserve">ie podlegają wykluczeniu (zgodnie z </w:t>
      </w:r>
      <w:r w:rsidR="00DC4525" w:rsidRPr="00004111">
        <w:rPr>
          <w:bCs/>
        </w:rPr>
        <w:t xml:space="preserve">przesłankami obligatoryjnymi, o których mowa w </w:t>
      </w:r>
      <w:r w:rsidR="00764A87" w:rsidRPr="00004111">
        <w:rPr>
          <w:bCs/>
        </w:rPr>
        <w:t xml:space="preserve">art. </w:t>
      </w:r>
      <w:r w:rsidR="00091109" w:rsidRPr="00004111">
        <w:rPr>
          <w:bCs/>
        </w:rPr>
        <w:t>108</w:t>
      </w:r>
      <w:r w:rsidR="00764A87" w:rsidRPr="00004111">
        <w:rPr>
          <w:bCs/>
        </w:rPr>
        <w:t xml:space="preserve"> ust. </w:t>
      </w:r>
      <w:r w:rsidR="00764A87" w:rsidRPr="00091109">
        <w:t>1</w:t>
      </w:r>
      <w:r w:rsidR="00DC4525" w:rsidRPr="00091109">
        <w:t xml:space="preserve"> ustawy Pzp</w:t>
      </w:r>
      <w:r w:rsidR="00764A87" w:rsidRPr="00091109">
        <w:t>)</w:t>
      </w:r>
      <w:r w:rsidR="002C5649" w:rsidRPr="00004111">
        <w:rPr>
          <w:bCs/>
        </w:rPr>
        <w:t xml:space="preserve"> </w:t>
      </w:r>
    </w:p>
    <w:p w14:paraId="232FF7F0" w14:textId="010ABF06" w:rsidR="00091109" w:rsidRPr="00CE55FD" w:rsidRDefault="00CD6B06" w:rsidP="00004111">
      <w:pPr>
        <w:pStyle w:val="Akapitzlist"/>
        <w:numPr>
          <w:ilvl w:val="0"/>
          <w:numId w:val="3"/>
        </w:numPr>
        <w:tabs>
          <w:tab w:val="left" w:pos="851"/>
        </w:tabs>
        <w:spacing w:after="40"/>
        <w:jc w:val="both"/>
      </w:pPr>
      <w:r w:rsidRPr="00004111">
        <w:rPr>
          <w:bCs/>
        </w:rPr>
        <w:t>spełni</w:t>
      </w:r>
      <w:r w:rsidR="007A223E" w:rsidRPr="00004111">
        <w:rPr>
          <w:bCs/>
        </w:rPr>
        <w:t>ą</w:t>
      </w:r>
      <w:r w:rsidRPr="00004111">
        <w:rPr>
          <w:bCs/>
        </w:rPr>
        <w:t xml:space="preserve"> warunki udziału w postępowaniu w zakresie</w:t>
      </w:r>
      <w:r w:rsidR="00CE55FD" w:rsidRPr="00004111">
        <w:rPr>
          <w:bCs/>
        </w:rPr>
        <w:t>:</w:t>
      </w:r>
    </w:p>
    <w:p w14:paraId="7AE43583" w14:textId="68160966" w:rsidR="009C316E" w:rsidRDefault="009C316E" w:rsidP="00004111">
      <w:pPr>
        <w:pStyle w:val="Akapitzlist"/>
        <w:numPr>
          <w:ilvl w:val="1"/>
          <w:numId w:val="37"/>
        </w:numPr>
        <w:tabs>
          <w:tab w:val="left" w:pos="851"/>
        </w:tabs>
        <w:spacing w:after="40"/>
        <w:ind w:left="851"/>
        <w:jc w:val="both"/>
      </w:pPr>
      <w:r>
        <w:t xml:space="preserve">zdolności do występowania w obrocie gospodarczym – </w:t>
      </w:r>
      <w:r w:rsidR="006738FA" w:rsidRPr="006738FA">
        <w:t>Zamawiający nie wyznacza szczegółowego warunku w tym zakresie</w:t>
      </w:r>
      <w:r w:rsidRPr="00CE55FD">
        <w:t>;</w:t>
      </w:r>
    </w:p>
    <w:p w14:paraId="1FE5D96E" w14:textId="46CC1613" w:rsidR="009C316E" w:rsidRDefault="009C316E" w:rsidP="00004111">
      <w:pPr>
        <w:pStyle w:val="Akapitzlist"/>
        <w:numPr>
          <w:ilvl w:val="1"/>
          <w:numId w:val="37"/>
        </w:numPr>
        <w:tabs>
          <w:tab w:val="left" w:pos="851"/>
        </w:tabs>
        <w:spacing w:after="40"/>
        <w:ind w:left="851"/>
        <w:jc w:val="both"/>
      </w:pPr>
      <w:r>
        <w:t xml:space="preserve">uprawnień do prowadzenia określonej działalności gospodarczej lub zawodowej, o ile wynika to z odrębnych przepisów – </w:t>
      </w:r>
      <w:r w:rsidR="006738FA" w:rsidRPr="006738FA">
        <w:t>Zamawiający nie wyznacza szczegółowego warunku w tym zakresie</w:t>
      </w:r>
      <w:r w:rsidRPr="00CE55FD">
        <w:t>;</w:t>
      </w:r>
    </w:p>
    <w:p w14:paraId="4FD307BC" w14:textId="6EC72824" w:rsidR="009C316E" w:rsidRDefault="009C316E" w:rsidP="00004111">
      <w:pPr>
        <w:pStyle w:val="Akapitzlist"/>
        <w:numPr>
          <w:ilvl w:val="1"/>
          <w:numId w:val="37"/>
        </w:numPr>
        <w:tabs>
          <w:tab w:val="left" w:pos="851"/>
        </w:tabs>
        <w:spacing w:after="40"/>
        <w:ind w:left="851"/>
        <w:jc w:val="both"/>
      </w:pPr>
      <w:r>
        <w:t xml:space="preserve">sytuacji ekonomicznej lub finansowej – </w:t>
      </w:r>
      <w:r w:rsidR="006738FA" w:rsidRPr="006738FA">
        <w:t>Zamawiający nie wyznacza szczegółowego warunku w tym zakresie</w:t>
      </w:r>
      <w:r w:rsidRPr="00CE55FD">
        <w:t>;</w:t>
      </w:r>
    </w:p>
    <w:p w14:paraId="394EFA45" w14:textId="77777777" w:rsidR="00E914FC" w:rsidRDefault="009C316E" w:rsidP="00004111">
      <w:pPr>
        <w:pStyle w:val="Akapitzlist"/>
        <w:numPr>
          <w:ilvl w:val="1"/>
          <w:numId w:val="37"/>
        </w:numPr>
        <w:tabs>
          <w:tab w:val="left" w:pos="851"/>
        </w:tabs>
        <w:spacing w:after="40"/>
        <w:ind w:left="851"/>
        <w:jc w:val="both"/>
      </w:pPr>
      <w:r>
        <w:t>zdolności technicznej lub zawodowej</w:t>
      </w:r>
    </w:p>
    <w:p w14:paraId="55F3E4C7" w14:textId="581894FD" w:rsidR="00E914FC" w:rsidRDefault="00E914FC" w:rsidP="00E914FC">
      <w:pPr>
        <w:pStyle w:val="Bezodstpw"/>
        <w:ind w:left="1134"/>
        <w:jc w:val="both"/>
      </w:pPr>
      <w:r>
        <w:t xml:space="preserve">2.4.1 w zakresie doświadczenia </w:t>
      </w:r>
    </w:p>
    <w:p w14:paraId="089C8455" w14:textId="77777777" w:rsidR="00E914FC" w:rsidRDefault="00E914FC" w:rsidP="00E914FC">
      <w:pPr>
        <w:pStyle w:val="Bezodstpw"/>
        <w:ind w:left="1134"/>
        <w:jc w:val="both"/>
      </w:pPr>
      <w:r>
        <w:t>jeżeli wykaże, że w okresie ostatnich 5 lat przed upływem terminu składania ofert, a jeżeli okres prowadzenia działalności jest krótszy – w tym okresie, wykonał w sposób należyty oraz zgodnie z zasadami sztuki budowlanej co najmniej:</w:t>
      </w:r>
    </w:p>
    <w:p w14:paraId="778D62C7" w14:textId="77777777" w:rsidR="00E914FC" w:rsidRDefault="00E914FC" w:rsidP="00E914FC">
      <w:pPr>
        <w:pStyle w:val="Bezodstpw"/>
        <w:ind w:left="1134"/>
        <w:jc w:val="both"/>
      </w:pPr>
      <w:r>
        <w:t>2 roboty budowlane, w tym jedna o wartości co najmniej 3 000 000,00 zł brutto, a druga o wartości co najmniej 1 000 000,00 zł brutto.</w:t>
      </w:r>
    </w:p>
    <w:p w14:paraId="0C5D18A4" w14:textId="77777777" w:rsidR="00E914FC" w:rsidRDefault="00E914FC" w:rsidP="00E914FC">
      <w:pPr>
        <w:pStyle w:val="Akapitzlist"/>
        <w:tabs>
          <w:tab w:val="left" w:pos="851"/>
        </w:tabs>
        <w:spacing w:after="40"/>
        <w:ind w:left="851"/>
        <w:jc w:val="both"/>
      </w:pPr>
    </w:p>
    <w:p w14:paraId="06E5F5F2" w14:textId="44B7846B" w:rsidR="00004111" w:rsidRDefault="00E914FC" w:rsidP="00E914FC">
      <w:pPr>
        <w:pStyle w:val="Akapitzlist"/>
        <w:tabs>
          <w:tab w:val="left" w:pos="851"/>
        </w:tabs>
        <w:spacing w:after="40"/>
        <w:ind w:left="851"/>
        <w:jc w:val="both"/>
      </w:pPr>
      <w:r>
        <w:lastRenderedPageBreak/>
        <w:t xml:space="preserve">2.4.2. </w:t>
      </w:r>
      <w:r w:rsidR="00004111">
        <w:t>w zakresie potencjału osobowego – dysponuje osobami, które posiadają następujące uprawnienia:</w:t>
      </w:r>
    </w:p>
    <w:p w14:paraId="3F18ED3A" w14:textId="77777777" w:rsidR="00004111" w:rsidRPr="00004111" w:rsidRDefault="00004111" w:rsidP="00004111">
      <w:pPr>
        <w:pStyle w:val="Bezodstpw"/>
        <w:numPr>
          <w:ilvl w:val="0"/>
          <w:numId w:val="36"/>
        </w:numPr>
        <w:ind w:left="1134"/>
        <w:jc w:val="both"/>
        <w:rPr>
          <w:b/>
        </w:rPr>
      </w:pPr>
      <w:r w:rsidRPr="00004111">
        <w:rPr>
          <w:b/>
        </w:rPr>
        <w:t>Kierownik budowy:</w:t>
      </w:r>
    </w:p>
    <w:p w14:paraId="3A519945" w14:textId="77777777" w:rsidR="00004111" w:rsidRDefault="00004111" w:rsidP="00004111">
      <w:pPr>
        <w:pStyle w:val="Bezodstpw"/>
        <w:numPr>
          <w:ilvl w:val="0"/>
          <w:numId w:val="31"/>
        </w:numPr>
        <w:ind w:left="1134"/>
        <w:jc w:val="both"/>
      </w:pPr>
      <w:r>
        <w:t>posiada wykształcenie wyższe techniczne;</w:t>
      </w:r>
    </w:p>
    <w:p w14:paraId="6771C5AE" w14:textId="77777777" w:rsidR="00004111" w:rsidRDefault="00004111" w:rsidP="00004111">
      <w:pPr>
        <w:pStyle w:val="Bezodstpw"/>
        <w:numPr>
          <w:ilvl w:val="0"/>
          <w:numId w:val="31"/>
        </w:numPr>
        <w:ind w:left="1134"/>
        <w:jc w:val="both"/>
      </w:pPr>
      <w:r>
        <w:t>posiada uprawnienia budowlane bez ograniczeń do kierowania robotami budowlanymi w specjalności konstrukcyjno-budowlanej;</w:t>
      </w:r>
    </w:p>
    <w:p w14:paraId="12B98758" w14:textId="77777777" w:rsidR="00004111" w:rsidRDefault="00004111" w:rsidP="00004111">
      <w:pPr>
        <w:pStyle w:val="Bezodstpw"/>
        <w:numPr>
          <w:ilvl w:val="0"/>
          <w:numId w:val="31"/>
        </w:numPr>
        <w:ind w:left="1134"/>
        <w:jc w:val="both"/>
      </w:pPr>
      <w:r>
        <w:t>posiada co najmniej trzy (3) lata doświadczenia zawodowego, na stanowisku Kierownika Budowy lub Kierownika robót lub Inspektora Nadzoru (w rozumieniu ustawy Prawo budowlane) na minimum jednej robocie budowlanej polegającej na budowie lub przebudowie lub rozbudowie obiektu szpitalnego dla której wymagane było uzyskanie pozwolenia na budowę;</w:t>
      </w:r>
    </w:p>
    <w:p w14:paraId="7289FA5B" w14:textId="77777777" w:rsidR="00004111" w:rsidRPr="00004111" w:rsidRDefault="00004111" w:rsidP="00004111">
      <w:pPr>
        <w:pStyle w:val="Bezodstpw"/>
        <w:numPr>
          <w:ilvl w:val="0"/>
          <w:numId w:val="36"/>
        </w:numPr>
        <w:ind w:left="1134"/>
        <w:jc w:val="both"/>
        <w:rPr>
          <w:b/>
        </w:rPr>
      </w:pPr>
      <w:r w:rsidRPr="00004111">
        <w:rPr>
          <w:b/>
        </w:rPr>
        <w:t>Kierownik robót sanitarnych:</w:t>
      </w:r>
    </w:p>
    <w:p w14:paraId="32566886" w14:textId="77777777" w:rsidR="00004111" w:rsidRDefault="00004111" w:rsidP="00004111">
      <w:pPr>
        <w:pStyle w:val="Bezodstpw"/>
        <w:numPr>
          <w:ilvl w:val="0"/>
          <w:numId w:val="32"/>
        </w:numPr>
        <w:ind w:left="1134"/>
        <w:jc w:val="both"/>
      </w:pPr>
      <w:r>
        <w:t>posiada wykształcenie wyższe techniczne;</w:t>
      </w:r>
    </w:p>
    <w:p w14:paraId="37F4B313" w14:textId="77777777" w:rsidR="00004111" w:rsidRDefault="00004111" w:rsidP="00004111">
      <w:pPr>
        <w:pStyle w:val="Bezodstpw"/>
        <w:numPr>
          <w:ilvl w:val="0"/>
          <w:numId w:val="32"/>
        </w:numPr>
        <w:ind w:left="1134"/>
        <w:jc w:val="both"/>
      </w:pPr>
      <w:r>
        <w:t>posiada uprawnienia budowlane bez ograniczeń do kierowania robotami budowlanymi w specjalności instalacyjnej w zakresie sieci, instalacji i urządzeń cieplnych, wentylacyjnych, gazowych, wodociągowych i kanalizacyjnych (w rozumieniu ustawy Prawo budowlane);</w:t>
      </w:r>
    </w:p>
    <w:p w14:paraId="4186A3F0" w14:textId="77777777" w:rsidR="00004111" w:rsidRDefault="00004111" w:rsidP="00004111">
      <w:pPr>
        <w:pStyle w:val="Bezodstpw"/>
        <w:numPr>
          <w:ilvl w:val="0"/>
          <w:numId w:val="32"/>
        </w:numPr>
        <w:ind w:left="1134"/>
        <w:jc w:val="both"/>
      </w:pPr>
      <w:r>
        <w:t>posiada co najmniej trzy (3) lata doświadczenia zawodowego, na stanowisku kierownika robót sanitarnych (w rozumieniu ustawy Prawo budowlane);</w:t>
      </w:r>
    </w:p>
    <w:p w14:paraId="654C0554" w14:textId="77777777" w:rsidR="00004111" w:rsidRPr="00004111" w:rsidRDefault="00004111" w:rsidP="00004111">
      <w:pPr>
        <w:pStyle w:val="Bezodstpw"/>
        <w:numPr>
          <w:ilvl w:val="0"/>
          <w:numId w:val="36"/>
        </w:numPr>
        <w:ind w:left="1134"/>
        <w:jc w:val="both"/>
        <w:rPr>
          <w:b/>
        </w:rPr>
      </w:pPr>
      <w:r w:rsidRPr="00004111">
        <w:rPr>
          <w:b/>
        </w:rPr>
        <w:t>Kierownik robót elektrycznych:</w:t>
      </w:r>
    </w:p>
    <w:p w14:paraId="30754ADF" w14:textId="77777777" w:rsidR="00004111" w:rsidRDefault="00004111" w:rsidP="00004111">
      <w:pPr>
        <w:pStyle w:val="Bezodstpw"/>
        <w:numPr>
          <w:ilvl w:val="0"/>
          <w:numId w:val="34"/>
        </w:numPr>
        <w:ind w:left="1134"/>
        <w:jc w:val="both"/>
      </w:pPr>
      <w:r>
        <w:t>posiada wykształcenie wyższe techniczne;</w:t>
      </w:r>
    </w:p>
    <w:p w14:paraId="1EC6214F" w14:textId="77777777" w:rsidR="00004111" w:rsidRDefault="00004111" w:rsidP="00004111">
      <w:pPr>
        <w:pStyle w:val="Bezodstpw"/>
        <w:numPr>
          <w:ilvl w:val="0"/>
          <w:numId w:val="33"/>
        </w:numPr>
        <w:ind w:left="1134"/>
        <w:jc w:val="both"/>
      </w:pPr>
      <w:r>
        <w:t>posiada uprawnienia budowlane bez ograniczeń do kierowania robotami budowlanymi w specjalności instalacyjnej w zakresie sieci, instalacji, urządzeń elektrycznych i elektroenergetycznych (w rozumieniu ustawy Prawo budowlane);</w:t>
      </w:r>
    </w:p>
    <w:p w14:paraId="31F89470" w14:textId="77777777" w:rsidR="00004111" w:rsidRDefault="00004111" w:rsidP="00004111">
      <w:pPr>
        <w:pStyle w:val="Bezodstpw"/>
        <w:numPr>
          <w:ilvl w:val="0"/>
          <w:numId w:val="33"/>
        </w:numPr>
        <w:ind w:left="1134"/>
        <w:jc w:val="both"/>
      </w:pPr>
      <w:r>
        <w:t>posiada co najmniej trzy (3) lata doświadczenia zawodowego, na stanowisku kierownika robót elektrycznych (w rozumieniu ustawy Prawo budowlane);</w:t>
      </w:r>
    </w:p>
    <w:p w14:paraId="28636421" w14:textId="77777777" w:rsidR="00004111" w:rsidRDefault="00004111" w:rsidP="00004111">
      <w:pPr>
        <w:pStyle w:val="Bezodstpw"/>
        <w:jc w:val="both"/>
      </w:pPr>
      <w:r>
        <w:t xml:space="preserve">Funkcję kierownika budowy - robót budowlanych oraz kierownika robót sanitarnych i elektrycznych może pełnić jedna osoba o ile jej uprawnienia będą obejmowały wymagane specjalności i zakres czynności przewidzianych dla osób pełniących samodzielne funkcje techniczne w budownictwie. </w:t>
      </w:r>
    </w:p>
    <w:p w14:paraId="08051EDB" w14:textId="77777777" w:rsidR="00004111" w:rsidRDefault="00004111" w:rsidP="00004111">
      <w:pPr>
        <w:pStyle w:val="Bezodstpw"/>
        <w:jc w:val="both"/>
      </w:pPr>
      <w:r>
        <w:t xml:space="preserve">Zamawiający do oceny spełniania warunku udziału w postępowaniu (obliczenia i zweryfikowania </w:t>
      </w:r>
    </w:p>
    <w:p w14:paraId="477D7B5E" w14:textId="77777777" w:rsidR="00004111" w:rsidRDefault="00004111" w:rsidP="00004111">
      <w:pPr>
        <w:pStyle w:val="Bezodstpw"/>
        <w:jc w:val="both"/>
      </w:pPr>
      <w:r>
        <w:t>łącznej sumy okresów doświadczenia zawodowego) będzie brał faktyczny czas pełnienia wymaganej funkcji w miesiącach, z wyłączeniem wielokrotnego sumowania czasu trwania zadań realizowanych równocześnie.</w:t>
      </w:r>
    </w:p>
    <w:p w14:paraId="33F2ADC0" w14:textId="77777777" w:rsidR="00004111" w:rsidRDefault="00004111" w:rsidP="00004111">
      <w:pPr>
        <w:pStyle w:val="Bezodstpw"/>
        <w:jc w:val="both"/>
      </w:pPr>
      <w:r>
        <w:t>UWAGA:</w:t>
      </w:r>
    </w:p>
    <w:p w14:paraId="0000681C" w14:textId="77777777" w:rsidR="00004111" w:rsidRDefault="00004111" w:rsidP="00004111">
      <w:pPr>
        <w:pStyle w:val="Bezodstpw"/>
        <w:jc w:val="both"/>
      </w:pPr>
      <w:r>
        <w:t>Ilekroć Zamawiający wymaga określonych uprawnień budowlanych, rozumie się przez to uprawnienia budowlane, zapewniające prawo do wykonywania na terenie Rzeczpospolitej Polskiej zawodu inżyniera budownictwa, wydane na podstawie aktualnie obowiązującej ustawy z dnia 7 lipca 1994 r. Prawo budowlane (tekst jednolity Dz. U. z 2020 r., poz. 1333 z późn. zm.) – zwanej dalej „Prawo budowlane” oraz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które zostały uznane na zasadach przewidzianych w ustawie z dnia 22 grudnia 2015 r. o zasadach uznawania kwalifikacji zawodowych nabytych w państwach członkowskich Unii Europejskiej (tekst jednolity Dz. U. z 2020 r., poz. 220).</w:t>
      </w:r>
    </w:p>
    <w:p w14:paraId="4656B18B" w14:textId="77777777" w:rsidR="00004111" w:rsidRDefault="00004111" w:rsidP="00004111">
      <w:pPr>
        <w:tabs>
          <w:tab w:val="left" w:pos="851"/>
        </w:tabs>
        <w:spacing w:after="40"/>
        <w:ind w:left="709"/>
        <w:jc w:val="both"/>
      </w:pPr>
    </w:p>
    <w:p w14:paraId="21A5BE9F" w14:textId="671230D2" w:rsidR="00631CCE" w:rsidRPr="00BD4C4A" w:rsidRDefault="005F2B1E" w:rsidP="00A73408">
      <w:pPr>
        <w:pStyle w:val="Akapitzlist"/>
        <w:tabs>
          <w:tab w:val="left" w:pos="567"/>
        </w:tabs>
        <w:spacing w:before="120" w:after="120"/>
        <w:ind w:left="0"/>
        <w:contextualSpacing w:val="0"/>
        <w:jc w:val="both"/>
        <w:rPr>
          <w:b/>
          <w:u w:val="single"/>
        </w:rPr>
      </w:pPr>
      <w:r>
        <w:rPr>
          <w:b/>
          <w:u w:val="single"/>
        </w:rPr>
        <w:t>VII</w:t>
      </w:r>
      <w:r w:rsidR="004D499A">
        <w:rPr>
          <w:b/>
          <w:u w:val="single"/>
        </w:rPr>
        <w:t>I</w:t>
      </w:r>
      <w:r w:rsidR="00631CCE" w:rsidRPr="00631CCE">
        <w:rPr>
          <w:b/>
          <w:u w:val="single"/>
        </w:rPr>
        <w:t xml:space="preserve">. </w:t>
      </w:r>
      <w:r w:rsidR="00631CCE"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lastRenderedPageBreak/>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8D0C2F"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wobec którego wydano prawomocny wyrok s</w:t>
      </w:r>
      <w:r w:rsidR="00AA0DDF">
        <w:rPr>
          <w:bCs/>
        </w:rPr>
        <w:t>ą</w:t>
      </w:r>
      <w:r w:rsidR="00A73408"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sidR="00AA0DDF">
        <w:rPr>
          <w:bCs/>
        </w:rPr>
        <w:t>ę</w:t>
      </w:r>
      <w:r w:rsidR="00A73408" w:rsidRPr="00A73408">
        <w:rPr>
          <w:bCs/>
        </w:rPr>
        <w:t>powaniu albo przed upływem terminu składania ofert dokonał płatności należnych podatków, opłat lub składek na ubezpieczenie społeczne lub zdrowotne wraz z odsetkami lub grzywnami lub zawarł wiążące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4B157495"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AA0DDF">
        <w:rPr>
          <w:bCs/>
        </w:rPr>
        <w:t>ę</w:t>
      </w:r>
      <w:r w:rsidRPr="00A73408">
        <w:rPr>
          <w:bCs/>
        </w:rPr>
        <w:t>powaniu, chyba że wykażą̨, że przygotowali te oferty lub wnioski niezależnie od siebie;</w:t>
      </w:r>
    </w:p>
    <w:p w14:paraId="20A4C364" w14:textId="07BE7647"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6738FA"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sidR="00AA0DDF">
        <w:rPr>
          <w:bCs/>
        </w:rPr>
        <w:t>ę</w:t>
      </w:r>
      <w:r w:rsidRPr="00A73408">
        <w:rPr>
          <w:bCs/>
        </w:rPr>
        <w:t>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1C2A61F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0A50CB">
        <w:rPr>
          <w:bCs/>
        </w:rPr>
        <w:t xml:space="preserve">nie wprowadza </w:t>
      </w:r>
      <w:r w:rsidR="00CD6B06" w:rsidRPr="00CD6B06">
        <w:rPr>
          <w:bCs/>
        </w:rPr>
        <w:t>w tym postępowaniu dodatkow</w:t>
      </w:r>
      <w:r w:rsidR="00CD6B06">
        <w:rPr>
          <w:bCs/>
        </w:rPr>
        <w:t>e</w:t>
      </w:r>
      <w:r w:rsidR="00E85424">
        <w:rPr>
          <w:bCs/>
        </w:rPr>
        <w:t>j</w:t>
      </w:r>
      <w:r w:rsidR="00CD6B06" w:rsidRPr="00CD6B06">
        <w:rPr>
          <w:bCs/>
        </w:rPr>
        <w:t xml:space="preserve"> podstaw</w:t>
      </w:r>
      <w:r w:rsidR="00CD6B06">
        <w:rPr>
          <w:bCs/>
        </w:rPr>
        <w:t>y</w:t>
      </w:r>
      <w:r w:rsidR="00CD6B06" w:rsidRPr="00CD6B06">
        <w:rPr>
          <w:bCs/>
        </w:rPr>
        <w:t xml:space="preserve"> wykluczenia wskazan</w:t>
      </w:r>
      <w:r w:rsidR="007A223E">
        <w:rPr>
          <w:bCs/>
        </w:rPr>
        <w:t>e</w:t>
      </w:r>
      <w:r w:rsidR="00E85424">
        <w:rPr>
          <w:bCs/>
        </w:rPr>
        <w:t>j</w:t>
      </w:r>
      <w:r w:rsidR="00CD6B06" w:rsidRPr="00CD6B06">
        <w:rPr>
          <w:bCs/>
        </w:rPr>
        <w:t xml:space="preserve"> w art. 109 ustawy Pzp.</w:t>
      </w:r>
      <w:r w:rsidR="009B7BA6">
        <w:rPr>
          <w:bCs/>
        </w:rPr>
        <w:t xml:space="preserve"> </w:t>
      </w:r>
    </w:p>
    <w:p w14:paraId="754DFA05" w14:textId="648B0C9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B67E1C">
        <w:rPr>
          <w:bCs/>
        </w:rPr>
        <w:t>:</w:t>
      </w:r>
    </w:p>
    <w:p w14:paraId="288FFD88" w14:textId="777B6D18"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3.1. </w:t>
      </w:r>
      <w:r w:rsidR="00B67E1C">
        <w:rPr>
          <w:bCs/>
        </w:rPr>
        <w:t xml:space="preserve">Zgodnie z </w:t>
      </w:r>
      <w:r w:rsidR="00542CD6">
        <w:rPr>
          <w:bCs/>
        </w:rPr>
        <w:t>a</w:t>
      </w:r>
      <w:r w:rsidR="00CD6B06" w:rsidRPr="00CD6B06">
        <w:rPr>
          <w:bCs/>
        </w:rPr>
        <w:t>rt. 111</w:t>
      </w:r>
      <w:r>
        <w:rPr>
          <w:bCs/>
        </w:rPr>
        <w:t xml:space="preserve"> ustawy Pzp:</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lastRenderedPageBreak/>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7508C0A2" w:rsidR="00CD6B06" w:rsidRDefault="00CD6B06" w:rsidP="00CD6B06">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06418A19" w:rsidR="00264450" w:rsidRPr="00CD6B06" w:rsidRDefault="004D499A" w:rsidP="005A3256">
      <w:pPr>
        <w:pStyle w:val="Akapitzlist"/>
        <w:tabs>
          <w:tab w:val="left" w:pos="284"/>
        </w:tabs>
        <w:spacing w:after="120"/>
        <w:ind w:left="0"/>
        <w:contextualSpacing w:val="0"/>
        <w:jc w:val="both"/>
        <w:rPr>
          <w:b/>
          <w:bCs/>
          <w:u w:val="single"/>
        </w:rPr>
      </w:pPr>
      <w:r>
        <w:rPr>
          <w:b/>
          <w:bCs/>
          <w:u w:val="single"/>
        </w:rPr>
        <w:t>IX</w:t>
      </w:r>
      <w:r w:rsidR="00264450" w:rsidRPr="00CD6B06">
        <w:rPr>
          <w:b/>
          <w:bCs/>
          <w:u w:val="single"/>
        </w:rPr>
        <w:t>.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5748CA">
      <w:pPr>
        <w:pStyle w:val="Akapitzlist"/>
        <w:numPr>
          <w:ilvl w:val="0"/>
          <w:numId w:val="18"/>
        </w:numPr>
        <w:tabs>
          <w:tab w:val="left" w:pos="284"/>
        </w:tabs>
        <w:spacing w:after="120"/>
        <w:contextualSpacing w:val="0"/>
        <w:jc w:val="both"/>
        <w:rPr>
          <w:bCs/>
        </w:rPr>
      </w:pPr>
      <w:r w:rsidRPr="007F4227">
        <w:rPr>
          <w:bCs/>
        </w:rPr>
        <w:lastRenderedPageBreak/>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0C8E2FA" w:rsidR="00AE7B6C" w:rsidRPr="007F4227" w:rsidRDefault="006241ED" w:rsidP="005748CA">
      <w:pPr>
        <w:pStyle w:val="Akapitzlist"/>
        <w:numPr>
          <w:ilvl w:val="0"/>
          <w:numId w:val="18"/>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w:t>
      </w:r>
      <w:r w:rsidR="005E0848">
        <w:rPr>
          <w:bCs/>
          <w:u w:val="single"/>
        </w:rPr>
        <w:t>ą</w:t>
      </w:r>
      <w:r w:rsidRPr="006241ED">
        <w:rPr>
          <w:bCs/>
          <w:u w:val="single"/>
        </w:rPr>
        <w:t>/ją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2395A12A"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w:t>
      </w:r>
    </w:p>
    <w:p w14:paraId="69832637" w14:textId="77777777" w:rsidR="00AE50FB" w:rsidRPr="00826313" w:rsidRDefault="00AE50FB" w:rsidP="005748CA">
      <w:pPr>
        <w:pStyle w:val="Akapitzlist"/>
        <w:numPr>
          <w:ilvl w:val="0"/>
          <w:numId w:val="1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2857"/>
        <w:gridCol w:w="6917"/>
      </w:tblGrid>
      <w:tr w:rsidR="00826313" w:rsidRPr="00412476" w14:paraId="7C76C389" w14:textId="77777777" w:rsidTr="00004111">
        <w:tc>
          <w:tcPr>
            <w:tcW w:w="716" w:type="dxa"/>
            <w:vMerge w:val="restart"/>
          </w:tcPr>
          <w:p w14:paraId="2C846EE6" w14:textId="77777777" w:rsidR="00826313" w:rsidRPr="00412476" w:rsidRDefault="00826313" w:rsidP="0049435F">
            <w:pPr>
              <w:tabs>
                <w:tab w:val="left" w:pos="851"/>
              </w:tabs>
              <w:spacing w:after="40" w:line="276" w:lineRule="auto"/>
              <w:rPr>
                <w:bCs/>
                <w:color w:val="000000" w:themeColor="text1"/>
              </w:rPr>
            </w:pPr>
          </w:p>
          <w:p w14:paraId="6F9F27C5" w14:textId="77777777" w:rsidR="00826313" w:rsidRPr="00412476" w:rsidRDefault="00826313" w:rsidP="0049435F">
            <w:pPr>
              <w:tabs>
                <w:tab w:val="left" w:pos="851"/>
              </w:tabs>
              <w:spacing w:after="40" w:line="276" w:lineRule="auto"/>
              <w:rPr>
                <w:bCs/>
                <w:color w:val="000000" w:themeColor="text1"/>
              </w:rPr>
            </w:pPr>
          </w:p>
          <w:p w14:paraId="47C5B5F0" w14:textId="77777777" w:rsidR="00826313" w:rsidRPr="00412476" w:rsidRDefault="00826313" w:rsidP="0049435F">
            <w:pPr>
              <w:tabs>
                <w:tab w:val="left" w:pos="851"/>
              </w:tabs>
              <w:spacing w:after="40" w:line="276" w:lineRule="auto"/>
              <w:rPr>
                <w:bCs/>
                <w:color w:val="000000" w:themeColor="text1"/>
              </w:rPr>
            </w:pPr>
          </w:p>
          <w:p w14:paraId="06E19E52" w14:textId="77777777" w:rsidR="00826313" w:rsidRPr="00412476" w:rsidRDefault="00826313" w:rsidP="0049435F">
            <w:pPr>
              <w:tabs>
                <w:tab w:val="left" w:pos="851"/>
              </w:tabs>
              <w:spacing w:after="40" w:line="276" w:lineRule="auto"/>
              <w:rPr>
                <w:bCs/>
                <w:color w:val="000000" w:themeColor="text1"/>
              </w:rPr>
            </w:pPr>
          </w:p>
          <w:p w14:paraId="18835302" w14:textId="77777777" w:rsidR="00826313" w:rsidRPr="00412476" w:rsidRDefault="00826313" w:rsidP="0049435F">
            <w:pPr>
              <w:tabs>
                <w:tab w:val="left" w:pos="851"/>
              </w:tabs>
              <w:spacing w:after="40" w:line="276" w:lineRule="auto"/>
              <w:rPr>
                <w:bCs/>
                <w:color w:val="000000" w:themeColor="text1"/>
              </w:rPr>
            </w:pPr>
          </w:p>
          <w:p w14:paraId="01143571" w14:textId="77777777" w:rsidR="00826313" w:rsidRPr="00412476" w:rsidRDefault="00826313" w:rsidP="0049435F">
            <w:pPr>
              <w:tabs>
                <w:tab w:val="left" w:pos="851"/>
              </w:tabs>
              <w:spacing w:after="40" w:line="276" w:lineRule="auto"/>
              <w:rPr>
                <w:bCs/>
                <w:color w:val="000000" w:themeColor="text1"/>
              </w:rPr>
            </w:pPr>
          </w:p>
          <w:p w14:paraId="7F52EEFD" w14:textId="77777777" w:rsidR="00826313" w:rsidRPr="00412476" w:rsidRDefault="00826313" w:rsidP="0049435F">
            <w:pPr>
              <w:tabs>
                <w:tab w:val="left" w:pos="851"/>
              </w:tabs>
              <w:spacing w:after="40" w:line="276" w:lineRule="auto"/>
              <w:rPr>
                <w:bCs/>
                <w:color w:val="000000" w:themeColor="text1"/>
              </w:rPr>
            </w:pPr>
          </w:p>
          <w:p w14:paraId="2BA74FEE" w14:textId="77777777" w:rsidR="00826313" w:rsidRPr="00412476" w:rsidRDefault="00826313" w:rsidP="0049435F">
            <w:pPr>
              <w:tabs>
                <w:tab w:val="left" w:pos="851"/>
              </w:tabs>
              <w:spacing w:after="40" w:line="276" w:lineRule="auto"/>
              <w:rPr>
                <w:bCs/>
                <w:color w:val="000000" w:themeColor="text1"/>
              </w:rPr>
            </w:pPr>
          </w:p>
          <w:p w14:paraId="4CB231C1" w14:textId="77777777" w:rsidR="00826313" w:rsidRPr="00412476" w:rsidRDefault="00826313" w:rsidP="0049435F">
            <w:pPr>
              <w:tabs>
                <w:tab w:val="left" w:pos="851"/>
              </w:tabs>
              <w:spacing w:after="40" w:line="276" w:lineRule="auto"/>
              <w:rPr>
                <w:bCs/>
                <w:color w:val="000000" w:themeColor="text1"/>
              </w:rPr>
            </w:pPr>
          </w:p>
          <w:p w14:paraId="6B2BA036" w14:textId="4E8D0CED" w:rsidR="00826313" w:rsidRPr="00412476" w:rsidRDefault="005B4236" w:rsidP="0049435F">
            <w:pPr>
              <w:tabs>
                <w:tab w:val="left" w:pos="851"/>
              </w:tabs>
              <w:spacing w:after="40" w:line="276" w:lineRule="auto"/>
              <w:rPr>
                <w:bCs/>
                <w:color w:val="000000" w:themeColor="text1"/>
              </w:rPr>
            </w:pPr>
            <w:r>
              <w:rPr>
                <w:bCs/>
                <w:color w:val="000000" w:themeColor="text1"/>
              </w:rPr>
              <w:t>4.1</w:t>
            </w:r>
            <w:r w:rsidR="00763C03">
              <w:rPr>
                <w:bCs/>
                <w:color w:val="000000" w:themeColor="text1"/>
              </w:rPr>
              <w:t>)</w:t>
            </w:r>
          </w:p>
        </w:tc>
        <w:tc>
          <w:tcPr>
            <w:tcW w:w="2857" w:type="dxa"/>
          </w:tcPr>
          <w:p w14:paraId="03AE356D"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6917" w:type="dxa"/>
          </w:tcPr>
          <w:p w14:paraId="4D44492C" w14:textId="46DDB4CB" w:rsidR="00826313" w:rsidRPr="00412476" w:rsidRDefault="00826313" w:rsidP="00D65F1A">
            <w:pPr>
              <w:autoSpaceDE w:val="0"/>
              <w:autoSpaceDN w:val="0"/>
              <w:adjustRightInd w:val="0"/>
              <w:spacing w:line="276" w:lineRule="auto"/>
              <w:jc w:val="both"/>
              <w:rPr>
                <w:bCs/>
                <w:color w:val="000000" w:themeColor="text1"/>
                <w:kern w:val="32"/>
              </w:rPr>
            </w:pPr>
            <w:r w:rsidRPr="00935D04">
              <w:rPr>
                <w:bCs/>
                <w:color w:val="000000" w:themeColor="text1"/>
              </w:rPr>
              <w:t>Wykonawca spełni warunek w zakresie zdolności technicznej lub zawodowej</w:t>
            </w:r>
            <w:r w:rsidR="00D36791">
              <w:rPr>
                <w:bCs/>
                <w:color w:val="000000" w:themeColor="text1"/>
              </w:rPr>
              <w:t xml:space="preserve"> doś</w:t>
            </w:r>
            <w:r w:rsidR="005F2B1E">
              <w:rPr>
                <w:bCs/>
                <w:color w:val="000000" w:themeColor="text1"/>
              </w:rPr>
              <w:t>w</w:t>
            </w:r>
            <w:r w:rsidR="00D36791">
              <w:rPr>
                <w:bCs/>
                <w:color w:val="000000" w:themeColor="text1"/>
              </w:rPr>
              <w:t>i</w:t>
            </w:r>
            <w:r w:rsidR="005F2B1E">
              <w:rPr>
                <w:bCs/>
                <w:color w:val="000000" w:themeColor="text1"/>
              </w:rPr>
              <w:t>adczenia</w:t>
            </w:r>
            <w:r w:rsidRPr="00935D04">
              <w:rPr>
                <w:bCs/>
                <w:color w:val="000000" w:themeColor="text1"/>
              </w:rPr>
              <w:t xml:space="preserve">, jeżeli wykaże, że </w:t>
            </w:r>
            <w:r w:rsidRPr="00412476">
              <w:rPr>
                <w:bCs/>
                <w:color w:val="000000" w:themeColor="text1"/>
                <w:kern w:val="32"/>
              </w:rPr>
              <w:t xml:space="preserve">w okresie ostatnich </w:t>
            </w:r>
            <w:r>
              <w:rPr>
                <w:bCs/>
                <w:color w:val="000000" w:themeColor="text1"/>
                <w:kern w:val="32"/>
              </w:rPr>
              <w:t>5</w:t>
            </w:r>
            <w:r w:rsidRPr="00412476">
              <w:rPr>
                <w:bCs/>
                <w:color w:val="000000" w:themeColor="text1"/>
                <w:kern w:val="32"/>
              </w:rPr>
              <w:t xml:space="preserve"> lat przed upływem terminu składania ofert, a jeżeli okres prowadzenia działalności jest krótszy – w tym okresie, </w:t>
            </w:r>
            <w:r w:rsidRPr="00BA57E8">
              <w:rPr>
                <w:bCs/>
                <w:color w:val="000000" w:themeColor="text1"/>
                <w:kern w:val="32"/>
              </w:rPr>
              <w:t>wykonał w sposób należyty oraz zgodnie z zasadami sztuki budowlanej</w:t>
            </w:r>
            <w:r>
              <w:rPr>
                <w:bCs/>
                <w:color w:val="000000" w:themeColor="text1"/>
                <w:kern w:val="32"/>
              </w:rPr>
              <w:t xml:space="preserve"> co najmniej</w:t>
            </w:r>
            <w:r w:rsidRPr="00412476">
              <w:rPr>
                <w:bCs/>
                <w:color w:val="000000" w:themeColor="text1"/>
                <w:kern w:val="32"/>
              </w:rPr>
              <w:t>:</w:t>
            </w:r>
          </w:p>
          <w:p w14:paraId="6302C61A" w14:textId="7D897A0E" w:rsidR="00826313" w:rsidRPr="00DD725E" w:rsidRDefault="00DD725E" w:rsidP="00DD725E">
            <w:pPr>
              <w:widowControl w:val="0"/>
              <w:suppressAutoHyphens/>
              <w:spacing w:line="276" w:lineRule="auto"/>
              <w:jc w:val="both"/>
              <w:rPr>
                <w:shd w:val="clear" w:color="auto" w:fill="FFFFFF"/>
              </w:rPr>
            </w:pPr>
            <w:r w:rsidRPr="00DD725E">
              <w:rPr>
                <w:shd w:val="clear" w:color="auto" w:fill="FFFFFF"/>
              </w:rPr>
              <w:t>2</w:t>
            </w:r>
            <w:r w:rsidR="004E30CC" w:rsidRPr="00DD725E">
              <w:rPr>
                <w:shd w:val="clear" w:color="auto" w:fill="FFFFFF"/>
              </w:rPr>
              <w:t xml:space="preserve"> roboty budowlane, w tym jedna o wartości co najmniej </w:t>
            </w:r>
            <w:r w:rsidRPr="00DD725E">
              <w:rPr>
                <w:shd w:val="clear" w:color="auto" w:fill="FFFFFF"/>
              </w:rPr>
              <w:t>3 0</w:t>
            </w:r>
            <w:r w:rsidR="004E30CC" w:rsidRPr="00DD725E">
              <w:rPr>
                <w:shd w:val="clear" w:color="auto" w:fill="FFFFFF"/>
              </w:rPr>
              <w:t>00</w:t>
            </w:r>
            <w:r w:rsidRPr="00DD725E">
              <w:rPr>
                <w:shd w:val="clear" w:color="auto" w:fill="FFFFFF"/>
              </w:rPr>
              <w:t xml:space="preserve"> </w:t>
            </w:r>
            <w:r w:rsidR="004E30CC" w:rsidRPr="00DD725E">
              <w:rPr>
                <w:shd w:val="clear" w:color="auto" w:fill="FFFFFF"/>
              </w:rPr>
              <w:t>000,00 zł brutto, a druga o wartości co najmniej 1</w:t>
            </w:r>
            <w:r w:rsidRPr="00DD725E">
              <w:rPr>
                <w:shd w:val="clear" w:color="auto" w:fill="FFFFFF"/>
              </w:rPr>
              <w:t xml:space="preserve"> 0</w:t>
            </w:r>
            <w:r w:rsidR="004E30CC" w:rsidRPr="00DD725E">
              <w:rPr>
                <w:shd w:val="clear" w:color="auto" w:fill="FFFFFF"/>
              </w:rPr>
              <w:t>00</w:t>
            </w:r>
            <w:r w:rsidRPr="00DD725E">
              <w:rPr>
                <w:shd w:val="clear" w:color="auto" w:fill="FFFFFF"/>
              </w:rPr>
              <w:t xml:space="preserve"> </w:t>
            </w:r>
            <w:r w:rsidR="004E30CC" w:rsidRPr="00DD725E">
              <w:rPr>
                <w:shd w:val="clear" w:color="auto" w:fill="FFFFFF"/>
              </w:rPr>
              <w:t>000,00 zł brutto.</w:t>
            </w:r>
          </w:p>
        </w:tc>
      </w:tr>
      <w:tr w:rsidR="00826313" w:rsidRPr="00412476" w14:paraId="482259D2" w14:textId="77777777" w:rsidTr="00004111">
        <w:tc>
          <w:tcPr>
            <w:tcW w:w="716" w:type="dxa"/>
            <w:vMerge/>
          </w:tcPr>
          <w:p w14:paraId="733854C7" w14:textId="77777777" w:rsidR="00826313" w:rsidRPr="00412476" w:rsidRDefault="00826313" w:rsidP="0049435F">
            <w:pPr>
              <w:tabs>
                <w:tab w:val="left" w:pos="851"/>
              </w:tabs>
              <w:spacing w:after="40" w:line="276" w:lineRule="auto"/>
              <w:rPr>
                <w:bCs/>
                <w:color w:val="000000" w:themeColor="text1"/>
              </w:rPr>
            </w:pPr>
          </w:p>
        </w:tc>
        <w:tc>
          <w:tcPr>
            <w:tcW w:w="2857" w:type="dxa"/>
          </w:tcPr>
          <w:p w14:paraId="531959CB"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6917" w:type="dxa"/>
          </w:tcPr>
          <w:p w14:paraId="0E969232" w14:textId="120879EC" w:rsidR="00826313" w:rsidRDefault="00826313" w:rsidP="004326ED">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sidR="001F6879">
              <w:rPr>
                <w:bCs/>
                <w:color w:val="000000" w:themeColor="text1"/>
              </w:rPr>
              <w:t xml:space="preserve"> </w:t>
            </w:r>
            <w:r w:rsidRPr="00766D24">
              <w:rPr>
                <w:bCs/>
                <w:color w:val="000000" w:themeColor="text1"/>
              </w:rPr>
              <w:t xml:space="preserve">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1EE26149" w14:textId="215EF129" w:rsidR="006241ED" w:rsidRDefault="006241ED" w:rsidP="004326ED">
            <w:pPr>
              <w:tabs>
                <w:tab w:val="left" w:pos="851"/>
              </w:tabs>
              <w:spacing w:after="40" w:line="276" w:lineRule="auto"/>
              <w:jc w:val="both"/>
              <w:rPr>
                <w:bCs/>
                <w:color w:val="000000" w:themeColor="text1"/>
              </w:rPr>
            </w:pPr>
            <w:r>
              <w:rPr>
                <w:bCs/>
                <w:color w:val="000000" w:themeColor="text1"/>
              </w:rPr>
              <w:t xml:space="preserve">Jeżeli Wykonawca powołuje się na doświadczenie w realizacji robót wykonywanych wspólnie z innymi Wykonawcami, wówczas w </w:t>
            </w:r>
            <w:r>
              <w:rPr>
                <w:bCs/>
                <w:color w:val="000000" w:themeColor="text1"/>
              </w:rPr>
              <w:lastRenderedPageBreak/>
              <w:t>wykazie należy wskazać roboty budowlane, w których wykonaniu Wykonawca ten bezpośrednio uczestniczył.</w:t>
            </w:r>
          </w:p>
          <w:p w14:paraId="41734CA6" w14:textId="6A39FF04" w:rsidR="00826313" w:rsidRPr="00412476" w:rsidRDefault="00826313" w:rsidP="004326ED">
            <w:pPr>
              <w:tabs>
                <w:tab w:val="left" w:pos="851"/>
              </w:tabs>
              <w:spacing w:after="40" w:line="276" w:lineRule="auto"/>
              <w:jc w:val="both"/>
              <w:rPr>
                <w:color w:val="000000" w:themeColor="text1"/>
              </w:rPr>
            </w:pPr>
            <w:r w:rsidRPr="603F270A">
              <w:rPr>
                <w:color w:val="000000" w:themeColor="text1"/>
              </w:rPr>
              <w:t>Wykaz robót– przyg</w:t>
            </w:r>
            <w:r w:rsidR="00C33B5C">
              <w:rPr>
                <w:color w:val="000000" w:themeColor="text1"/>
              </w:rPr>
              <w:t>otowany wg Załącznika nr 6 do S</w:t>
            </w:r>
            <w:r w:rsidRPr="603F270A">
              <w:rPr>
                <w:color w:val="000000" w:themeColor="text1"/>
              </w:rPr>
              <w:t>WZ.</w:t>
            </w:r>
          </w:p>
          <w:p w14:paraId="7F5056E4" w14:textId="77777777" w:rsidR="00826313" w:rsidRPr="00412476" w:rsidRDefault="00826313" w:rsidP="004326ED">
            <w:pPr>
              <w:tabs>
                <w:tab w:val="left" w:pos="851"/>
              </w:tabs>
              <w:spacing w:after="40" w:line="276" w:lineRule="auto"/>
              <w:jc w:val="both"/>
              <w:rPr>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826313" w:rsidRPr="00412476" w14:paraId="27057FA9" w14:textId="77777777" w:rsidTr="00004111">
        <w:tc>
          <w:tcPr>
            <w:tcW w:w="716" w:type="dxa"/>
            <w:vMerge w:val="restart"/>
          </w:tcPr>
          <w:p w14:paraId="68DCA3D4" w14:textId="77777777"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02B7B54E" w:rsidR="00826313" w:rsidRPr="00412476" w:rsidRDefault="005B4236" w:rsidP="0049435F">
            <w:pPr>
              <w:tabs>
                <w:tab w:val="left" w:pos="851"/>
              </w:tabs>
              <w:spacing w:after="40" w:line="276" w:lineRule="auto"/>
              <w:rPr>
                <w:bCs/>
                <w:color w:val="000000" w:themeColor="text1"/>
              </w:rPr>
            </w:pPr>
            <w:r>
              <w:rPr>
                <w:bCs/>
                <w:color w:val="000000" w:themeColor="text1"/>
              </w:rPr>
              <w:t>4.2</w:t>
            </w:r>
            <w:r w:rsidR="00B871F3">
              <w:rPr>
                <w:bCs/>
                <w:color w:val="000000" w:themeColor="text1"/>
              </w:rPr>
              <w:t>)</w:t>
            </w:r>
          </w:p>
        </w:tc>
        <w:tc>
          <w:tcPr>
            <w:tcW w:w="2857"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6917" w:type="dxa"/>
          </w:tcPr>
          <w:p w14:paraId="58F3DC28" w14:textId="1C65FC84" w:rsidR="00826313" w:rsidRDefault="00763C03" w:rsidP="004326ED">
            <w:pPr>
              <w:autoSpaceDE w:val="0"/>
              <w:autoSpaceDN w:val="0"/>
              <w:adjustRightInd w:val="0"/>
              <w:spacing w:line="276" w:lineRule="auto"/>
              <w:jc w:val="both"/>
              <w:rPr>
                <w:bCs/>
                <w:color w:val="000000" w:themeColor="text1"/>
              </w:rPr>
            </w:pPr>
            <w:r w:rsidRPr="00763C03">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w:t>
            </w:r>
            <w:r>
              <w:rPr>
                <w:bCs/>
                <w:color w:val="000000" w:themeColor="text1"/>
              </w:rPr>
              <w:t xml:space="preserve"> poniżej wskazanej specjalności</w:t>
            </w:r>
            <w:r w:rsidR="00826313" w:rsidRPr="00935D04">
              <w:rPr>
                <w:bCs/>
                <w:color w:val="000000" w:themeColor="text1"/>
              </w:rPr>
              <w:t>:</w:t>
            </w:r>
          </w:p>
          <w:p w14:paraId="519AE030" w14:textId="7631C67F" w:rsidR="00004111" w:rsidRDefault="004662DC" w:rsidP="005748CA">
            <w:pPr>
              <w:pStyle w:val="Akapitzlist"/>
              <w:widowControl w:val="0"/>
              <w:numPr>
                <w:ilvl w:val="0"/>
                <w:numId w:val="24"/>
              </w:numPr>
              <w:suppressAutoHyphens/>
              <w:spacing w:line="276" w:lineRule="auto"/>
              <w:ind w:left="265" w:hanging="265"/>
              <w:jc w:val="both"/>
              <w:rPr>
                <w:bCs/>
              </w:rPr>
            </w:pPr>
            <w:r>
              <w:rPr>
                <w:bCs/>
              </w:rPr>
              <w:t xml:space="preserve">1 osobę – pełniącą funkcję kierownika </w:t>
            </w:r>
            <w:r w:rsidR="00004111">
              <w:rPr>
                <w:bCs/>
              </w:rPr>
              <w:t>budowy,</w:t>
            </w:r>
          </w:p>
          <w:p w14:paraId="6E98DECF" w14:textId="77777777" w:rsidR="00004111" w:rsidRDefault="004662DC" w:rsidP="005748CA">
            <w:pPr>
              <w:pStyle w:val="Akapitzlist"/>
              <w:widowControl w:val="0"/>
              <w:numPr>
                <w:ilvl w:val="0"/>
                <w:numId w:val="24"/>
              </w:numPr>
              <w:suppressAutoHyphens/>
              <w:spacing w:line="276" w:lineRule="auto"/>
              <w:ind w:left="265" w:hanging="265"/>
              <w:jc w:val="both"/>
              <w:rPr>
                <w:bCs/>
              </w:rPr>
            </w:pPr>
            <w:r>
              <w:rPr>
                <w:bCs/>
              </w:rPr>
              <w:t xml:space="preserve">1 osobę – pełniącą funkcję kierownika robót </w:t>
            </w:r>
            <w:r w:rsidR="00004111">
              <w:rPr>
                <w:bCs/>
              </w:rPr>
              <w:t>sanitarnych,</w:t>
            </w:r>
          </w:p>
          <w:p w14:paraId="7C1687FF" w14:textId="77777777" w:rsidR="00004111" w:rsidRPr="00004111" w:rsidRDefault="00004111" w:rsidP="00004111">
            <w:pPr>
              <w:pStyle w:val="Akapitzlist"/>
              <w:widowControl w:val="0"/>
              <w:numPr>
                <w:ilvl w:val="0"/>
                <w:numId w:val="24"/>
              </w:numPr>
              <w:suppressAutoHyphens/>
              <w:spacing w:line="276" w:lineRule="auto"/>
              <w:ind w:left="265" w:hanging="265"/>
              <w:jc w:val="both"/>
            </w:pPr>
            <w:r>
              <w:rPr>
                <w:bCs/>
              </w:rPr>
              <w:t>1 osobę pełniącą funkcję kierownika robót elektrycznych</w:t>
            </w:r>
          </w:p>
          <w:p w14:paraId="5CCDE1F4" w14:textId="4783D238" w:rsidR="00004111" w:rsidRPr="00004111" w:rsidRDefault="00004111" w:rsidP="00004111">
            <w:pPr>
              <w:widowControl w:val="0"/>
              <w:suppressAutoHyphens/>
              <w:spacing w:line="276" w:lineRule="auto"/>
              <w:jc w:val="both"/>
            </w:pPr>
            <w:r>
              <w:t>Zgodnie z opisem wymagań określonych w pkt. VI</w:t>
            </w:r>
            <w:r w:rsidR="00BC0F49">
              <w:t>I</w:t>
            </w:r>
            <w:r>
              <w:t xml:space="preserve"> 2.4.</w:t>
            </w:r>
          </w:p>
          <w:p w14:paraId="0EC7EE16" w14:textId="5A43F4E3" w:rsidR="00826313" w:rsidRPr="00B01B8C" w:rsidRDefault="004662DC" w:rsidP="005F2B1E">
            <w:pPr>
              <w:widowControl w:val="0"/>
              <w:suppressAutoHyphens/>
              <w:spacing w:line="276" w:lineRule="auto"/>
              <w:jc w:val="both"/>
            </w:pPr>
            <w:r>
              <w:t>Zamawiający dopuszcza łączenie ww. funkcji.</w:t>
            </w:r>
          </w:p>
        </w:tc>
      </w:tr>
      <w:tr w:rsidR="00826313" w:rsidRPr="00412476" w14:paraId="45916060" w14:textId="77777777" w:rsidTr="00004111">
        <w:tc>
          <w:tcPr>
            <w:tcW w:w="716" w:type="dxa"/>
            <w:vMerge/>
          </w:tcPr>
          <w:p w14:paraId="18FF3CAE" w14:textId="076C322F" w:rsidR="00826313" w:rsidRPr="00412476" w:rsidRDefault="00826313" w:rsidP="0049435F">
            <w:pPr>
              <w:tabs>
                <w:tab w:val="left" w:pos="851"/>
              </w:tabs>
              <w:spacing w:after="40" w:line="276" w:lineRule="auto"/>
              <w:rPr>
                <w:bCs/>
                <w:color w:val="000000" w:themeColor="text1"/>
              </w:rPr>
            </w:pPr>
          </w:p>
        </w:tc>
        <w:tc>
          <w:tcPr>
            <w:tcW w:w="2857"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6917" w:type="dxa"/>
          </w:tcPr>
          <w:p w14:paraId="0F80E286" w14:textId="77777777" w:rsidR="00826313" w:rsidRDefault="00826313" w:rsidP="004326ED">
            <w:pPr>
              <w:tabs>
                <w:tab w:val="left" w:pos="851"/>
              </w:tabs>
              <w:spacing w:after="40" w:line="276" w:lineRule="auto"/>
              <w:ind w:left="-19" w:firstLine="19"/>
              <w:jc w:val="both"/>
              <w:rPr>
                <w:bCs/>
                <w:color w:val="000000" w:themeColor="text1"/>
              </w:rPr>
            </w:pPr>
            <w:r w:rsidRPr="00935D04">
              <w:rPr>
                <w:bCs/>
                <w:color w:val="000000" w:themeColor="text1"/>
              </w:rPr>
              <w:t>Wykaz osób, skierowanych przez wykonawcę do realizacji zamówienia publicznego, o których mowa powyżej wraz z informacjami na temat ich kwalifikacji zawodowych i doświadczenia, niezbędnych do wykonania zamówienia, a także zakresu wykonywanych przez nie czynności, oraz informacją o podstawie do dysponowania tymi osobami.</w:t>
            </w:r>
          </w:p>
          <w:p w14:paraId="15C85D0B" w14:textId="56913CF4" w:rsidR="004662DC" w:rsidRPr="005E0848" w:rsidRDefault="004662DC" w:rsidP="004326ED">
            <w:pPr>
              <w:tabs>
                <w:tab w:val="left" w:pos="851"/>
              </w:tabs>
              <w:spacing w:after="40" w:line="276" w:lineRule="auto"/>
              <w:ind w:left="-19" w:firstLine="19"/>
              <w:jc w:val="both"/>
              <w:rPr>
                <w:b/>
                <w:bCs/>
              </w:rPr>
            </w:pPr>
            <w:r w:rsidRPr="005E0848">
              <w:rPr>
                <w:b/>
                <w:bCs/>
              </w:rPr>
              <w:t>W zakresie doświadczenia wymagane jest wskazanie datą - okresu posiadanego doświadczenia tj. od-do (miesiąc i rok), nazwa inwestycji, roboty budowlanej oraz nazwa Inwestora/Zamawiającego.</w:t>
            </w:r>
          </w:p>
          <w:p w14:paraId="4EE1BEA8" w14:textId="77777777" w:rsidR="00826313" w:rsidRDefault="00826313" w:rsidP="00300580">
            <w:pPr>
              <w:tabs>
                <w:tab w:val="left" w:pos="851"/>
              </w:tabs>
              <w:spacing w:after="40" w:line="276" w:lineRule="auto"/>
              <w:jc w:val="both"/>
              <w:rPr>
                <w:bCs/>
                <w:color w:val="000000" w:themeColor="text1"/>
              </w:rPr>
            </w:pPr>
            <w:r w:rsidRPr="00935D04">
              <w:rPr>
                <w:bCs/>
                <w:color w:val="000000" w:themeColor="text1"/>
              </w:rPr>
              <w:t>Wykaz osób przyg</w:t>
            </w:r>
            <w:r w:rsidR="00300580">
              <w:rPr>
                <w:bCs/>
                <w:color w:val="000000" w:themeColor="text1"/>
              </w:rPr>
              <w:t>otowany wg Załącznika nr 7 do SWZ.</w:t>
            </w:r>
            <w:r w:rsidRPr="00935D04">
              <w:rPr>
                <w:bCs/>
                <w:color w:val="000000" w:themeColor="text1"/>
              </w:rPr>
              <w:t xml:space="preserve"> </w:t>
            </w:r>
          </w:p>
          <w:p w14:paraId="5E7EE7D9" w14:textId="4F8DCE3F" w:rsidR="006241ED" w:rsidRPr="00412476" w:rsidRDefault="006241ED">
            <w:pPr>
              <w:tabs>
                <w:tab w:val="left" w:pos="851"/>
              </w:tabs>
              <w:spacing w:after="40" w:line="276" w:lineRule="auto"/>
              <w:jc w:val="both"/>
              <w:rPr>
                <w:bCs/>
                <w:color w:val="000000" w:themeColor="text1"/>
              </w:rPr>
            </w:pPr>
            <w:r>
              <w:rPr>
                <w:rFonts w:eastAsia="Calibri"/>
              </w:rPr>
              <w:t>Uprawnienia, o których mowa powyżej, powinny być zgodne z ustawą z dnia 7 lipca 1994r. Prawo budowlane (Dz. U. z 20</w:t>
            </w:r>
            <w:r w:rsidR="001473E7">
              <w:rPr>
                <w:rFonts w:eastAsia="Calibri"/>
              </w:rPr>
              <w:t>20</w:t>
            </w:r>
            <w:r>
              <w:rPr>
                <w:rFonts w:eastAsia="Calibri"/>
              </w:rPr>
              <w:t>r. poz. 1</w:t>
            </w:r>
            <w:r w:rsidR="001473E7">
              <w:rPr>
                <w:rFonts w:eastAsia="Calibri"/>
              </w:rPr>
              <w:t>333</w:t>
            </w:r>
            <w:r>
              <w:rPr>
                <w:rFonts w:eastAsia="Calibri"/>
              </w:rPr>
              <w:t>, ze zm.)</w:t>
            </w:r>
            <w:r w:rsidR="00BC0F49">
              <w:rPr>
                <w:rFonts w:eastAsia="Calibri"/>
              </w:rPr>
              <w:t xml:space="preserve"> </w:t>
            </w:r>
            <w:r>
              <w:rPr>
                <w:rFonts w:eastAsia="Calibri"/>
              </w:rPr>
              <w:br/>
              <w:t>lub ważne odpowiadające im uprawnienia nadane na podstawie wcześniej obowiązujących przepisów. W przypadku wykonawców zagranicznych, dopuszcza się równoważne kwalifikacje, zdobyte w</w:t>
            </w:r>
            <w:r>
              <w:rPr>
                <w:rFonts w:eastAsia="Calibri"/>
              </w:rPr>
              <w:br/>
              <w:t>innych państwach, na zasadach określonych w art.12a ustawy z dnia 7 lipca 1994r. Prawo budowlane</w:t>
            </w:r>
            <w:r w:rsidR="001473E7">
              <w:rPr>
                <w:rFonts w:eastAsia="Calibri"/>
              </w:rPr>
              <w:t xml:space="preserve"> </w:t>
            </w:r>
            <w:r w:rsidR="001473E7" w:rsidRPr="001473E7">
              <w:rPr>
                <w:rFonts w:eastAsia="Calibri"/>
              </w:rPr>
              <w:t>(Dz. U. z 2020r. poz. 1333, ze zm.)</w:t>
            </w:r>
            <w:r>
              <w:rPr>
                <w:rFonts w:eastAsia="Calibri"/>
              </w:rPr>
              <w:t>, z uwzględnieniem postanowień ustawy z</w:t>
            </w:r>
            <w:r w:rsidR="00BC0F49">
              <w:rPr>
                <w:rFonts w:eastAsia="Calibri"/>
              </w:rPr>
              <w:t xml:space="preserve"> </w:t>
            </w:r>
            <w:r>
              <w:rPr>
                <w:rFonts w:eastAsia="Calibri"/>
              </w:rPr>
              <w:t xml:space="preserve">dnia 22.12.2015r. o zasadach </w:t>
            </w:r>
            <w:r>
              <w:rPr>
                <w:rFonts w:eastAsia="Calibri"/>
              </w:rPr>
              <w:lastRenderedPageBreak/>
              <w:t>uznawania kwalifikacji zawodowych nabytych w państwach członkowskich Unii Europejskiej (Dz. U. z 20</w:t>
            </w:r>
            <w:r w:rsidR="001473E7">
              <w:rPr>
                <w:rFonts w:eastAsia="Calibri"/>
              </w:rPr>
              <w:t>20</w:t>
            </w:r>
            <w:r>
              <w:rPr>
                <w:rFonts w:eastAsia="Calibri"/>
              </w:rPr>
              <w:t>,</w:t>
            </w:r>
            <w:r w:rsidR="00BC0F49">
              <w:rPr>
                <w:rFonts w:eastAsia="Calibri"/>
              </w:rPr>
              <w:t xml:space="preserve"> </w:t>
            </w:r>
            <w:r>
              <w:rPr>
                <w:rFonts w:eastAsia="Calibri"/>
              </w:rPr>
              <w:t xml:space="preserve">poz. </w:t>
            </w:r>
            <w:r w:rsidR="001473E7">
              <w:rPr>
                <w:rFonts w:eastAsia="Calibri"/>
              </w:rPr>
              <w:t>220</w:t>
            </w:r>
            <w:r>
              <w:rPr>
                <w:rFonts w:eastAsia="Calibri"/>
              </w:rPr>
              <w:t>, ze zm.).</w:t>
            </w:r>
          </w:p>
        </w:tc>
      </w:tr>
    </w:tbl>
    <w:p w14:paraId="42A86BAC" w14:textId="77777777" w:rsidR="00763C03" w:rsidRDefault="00763C03" w:rsidP="00763C03">
      <w:pPr>
        <w:pStyle w:val="Akapitzlist1"/>
        <w:spacing w:after="120"/>
        <w:ind w:left="0"/>
        <w:rPr>
          <w:iCs/>
        </w:rPr>
      </w:pPr>
    </w:p>
    <w:p w14:paraId="6E02CD53" w14:textId="3C040FCE" w:rsidR="00763C03" w:rsidRDefault="00763C03" w:rsidP="00763C03">
      <w:pPr>
        <w:pStyle w:val="Akapitzlist1"/>
        <w:spacing w:after="120"/>
        <w:ind w:left="0"/>
        <w:rPr>
          <w:iCs/>
        </w:rPr>
      </w:pPr>
      <w:r>
        <w:rPr>
          <w:iCs/>
        </w:rPr>
        <w:t>4.3. Wykonawca</w:t>
      </w:r>
      <w:r w:rsidRPr="00935D04">
        <w:rPr>
          <w:iCs/>
        </w:rPr>
        <w:t xml:space="preserve"> może w celu potwierdzenia spełniania warunków, o których mowa w rozdz. VI</w:t>
      </w:r>
      <w:r w:rsidR="005F2B1E">
        <w:rPr>
          <w:iCs/>
        </w:rPr>
        <w:t>II</w:t>
      </w:r>
      <w:r w:rsidRPr="00935D04">
        <w:rPr>
          <w:iCs/>
        </w:rPr>
        <w:t xml:space="preserve">. </w:t>
      </w:r>
      <w:r w:rsidR="005B4236">
        <w:rPr>
          <w:iCs/>
        </w:rPr>
        <w:t>4.1 i 4.2</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ustawy Pzp).</w:t>
      </w:r>
      <w:r w:rsidR="0049435F">
        <w:rPr>
          <w:iCs/>
        </w:rPr>
        <w:t xml:space="preserve"> Wykonawcy mogą polegać na zdolnościach podmiotów udostępniających zasoby, jeżeli podmioty te wykonają roboty budowlane, do których te zdolności są wymagane.</w:t>
      </w:r>
    </w:p>
    <w:p w14:paraId="64B970F5" w14:textId="77777777" w:rsidR="00DD725E" w:rsidRDefault="0049435F" w:rsidP="0049435F">
      <w:pPr>
        <w:spacing w:before="120" w:after="120"/>
        <w:jc w:val="both"/>
        <w:rPr>
          <w:iCs/>
        </w:rPr>
      </w:pPr>
      <w:r>
        <w:rPr>
          <w:iCs/>
        </w:rPr>
        <w:t>4.4</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r w:rsidR="00DD725E">
        <w:rPr>
          <w:iCs/>
        </w:rPr>
        <w:t xml:space="preserve"> </w:t>
      </w:r>
    </w:p>
    <w:p w14:paraId="53875630" w14:textId="392F65B5" w:rsidR="0049435F" w:rsidRDefault="00DD725E" w:rsidP="0049435F">
      <w:pPr>
        <w:spacing w:before="120" w:after="120"/>
        <w:jc w:val="both"/>
        <w:rPr>
          <w:iCs/>
        </w:rPr>
      </w:pPr>
      <w:r w:rsidRPr="00DD725E">
        <w:rPr>
          <w:i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E7374C" w14:textId="1E67439D" w:rsidR="00D43A52" w:rsidRDefault="00D43A52" w:rsidP="0049435F">
      <w:pPr>
        <w:spacing w:before="120" w:after="120"/>
        <w:jc w:val="both"/>
        <w:rPr>
          <w:iCs/>
        </w:rPr>
      </w:pPr>
      <w:r>
        <w:rPr>
          <w:iCs/>
        </w:rPr>
        <w:t>4.5 Zobowiązanie podmiotu udostępniającego zasoby, o których mowa w pkt. 4.4 potwierdza, że stosunek łączący Wykonawcę z podmiotami udostępniającymi zasoby gwarantuje rzeczywisty dostęp do tych zasobów oraz określa, w szczególności:</w:t>
      </w:r>
    </w:p>
    <w:p w14:paraId="7A99A178" w14:textId="01742E93" w:rsidR="00D43A52" w:rsidRDefault="00D43A52" w:rsidP="0049435F">
      <w:pPr>
        <w:spacing w:before="120" w:after="120"/>
        <w:jc w:val="both"/>
        <w:rPr>
          <w:iCs/>
        </w:rPr>
      </w:pPr>
      <w:r>
        <w:rPr>
          <w:iCs/>
        </w:rPr>
        <w:t xml:space="preserve">a) </w:t>
      </w:r>
      <w:r w:rsidR="00E85FEB">
        <w:rPr>
          <w:iCs/>
        </w:rPr>
        <w:t xml:space="preserve">   </w:t>
      </w:r>
      <w:r>
        <w:rPr>
          <w:iCs/>
        </w:rPr>
        <w:t>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t>c) czy i w jakim zakresie podmiot udostępniający zasoby, na zdolnościach którego Wykonawca polega,  zrealizuje roboty budowlane, których wskazane zdolności dotyczą (art. 118 ust 4 pkt 3 ustawy Pzp)..</w:t>
      </w:r>
    </w:p>
    <w:p w14:paraId="1A195B3C" w14:textId="2E1BF5DF" w:rsidR="00763C03" w:rsidRDefault="00D43A52" w:rsidP="00D43A52">
      <w:pPr>
        <w:spacing w:before="120" w:after="40"/>
        <w:jc w:val="both"/>
      </w:pPr>
      <w:r>
        <w:t>4.6</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5748CA">
      <w:pPr>
        <w:pStyle w:val="Akapitzlist1"/>
        <w:numPr>
          <w:ilvl w:val="0"/>
          <w:numId w:val="20"/>
        </w:numPr>
        <w:spacing w:after="120"/>
        <w:ind w:left="709" w:hanging="283"/>
      </w:pPr>
      <w:r>
        <w:t>zastąpił ten podmiot innym podmiotem lub podmiotami lub</w:t>
      </w:r>
    </w:p>
    <w:p w14:paraId="468101A7" w14:textId="77E7E30C" w:rsidR="00763C03" w:rsidRDefault="00A05E00" w:rsidP="005748CA">
      <w:pPr>
        <w:pStyle w:val="Akapitzlist1"/>
        <w:numPr>
          <w:ilvl w:val="0"/>
          <w:numId w:val="20"/>
        </w:numPr>
        <w:spacing w:after="120"/>
        <w:ind w:left="709" w:hanging="283"/>
        <w:rPr>
          <w:u w:val="single"/>
        </w:rPr>
      </w:pPr>
      <w:r>
        <w:t>wykazał, że samodzielnie spełni</w:t>
      </w:r>
      <w:r w:rsidR="008642D3">
        <w:t>a</w:t>
      </w:r>
      <w:r>
        <w:t xml:space="preserve"> warunki udziału w postępowaniu.</w:t>
      </w:r>
    </w:p>
    <w:p w14:paraId="5E293676" w14:textId="323B3143" w:rsidR="00763C03" w:rsidRDefault="00A05E00" w:rsidP="00A05E00">
      <w:pPr>
        <w:spacing w:after="120"/>
        <w:jc w:val="both"/>
        <w:rPr>
          <w:b/>
          <w:bCs/>
        </w:rPr>
      </w:pPr>
      <w:r>
        <w:rPr>
          <w:u w:val="single"/>
        </w:rPr>
        <w:t>4.7</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5065A410" w:rsidR="00763C03" w:rsidRPr="00EB7525" w:rsidRDefault="00763C03" w:rsidP="005748CA">
      <w:pPr>
        <w:pStyle w:val="Akapitzlist1"/>
        <w:numPr>
          <w:ilvl w:val="1"/>
          <w:numId w:val="19"/>
        </w:numPr>
        <w:tabs>
          <w:tab w:val="left" w:pos="284"/>
          <w:tab w:val="left" w:pos="426"/>
        </w:tabs>
        <w:spacing w:after="120"/>
        <w:ind w:left="0" w:firstLine="0"/>
        <w:rPr>
          <w:bCs/>
          <w:color w:val="000000"/>
        </w:rPr>
      </w:pPr>
      <w:r>
        <w:rPr>
          <w:b/>
        </w:rPr>
        <w:t>Spełnianie warunków udziału przez Wykonawców wspólnie ubiegających się o udzielenie zamówienia, konsorcjum.</w:t>
      </w:r>
    </w:p>
    <w:p w14:paraId="26C1F039" w14:textId="44D25215" w:rsidR="00763C03" w:rsidRDefault="00763C03" w:rsidP="00763C03">
      <w:pPr>
        <w:pStyle w:val="Akapitzlist1"/>
        <w:spacing w:after="120"/>
        <w:ind w:left="0"/>
      </w:pPr>
      <w:r>
        <w:rPr>
          <w:bCs/>
          <w:color w:val="000000"/>
        </w:rPr>
        <w:t>W przypadku wspólnego ubiegania się o zamówienie przez Wykonawców, konsorcjum Wykonawców dokumenty wymienione w pkt VI</w:t>
      </w:r>
      <w:r w:rsidR="005F2B1E">
        <w:rPr>
          <w:bCs/>
          <w:color w:val="000000"/>
        </w:rPr>
        <w:t>II</w:t>
      </w:r>
      <w:r>
        <w:rPr>
          <w:bCs/>
          <w:color w:val="000000"/>
        </w:rPr>
        <w:t xml:space="preserve"> ppkt </w:t>
      </w:r>
      <w:r w:rsidR="00A05E00">
        <w:rPr>
          <w:bCs/>
          <w:color w:val="000000"/>
        </w:rPr>
        <w:t>4</w:t>
      </w:r>
      <w:r>
        <w:rPr>
          <w:bCs/>
          <w:color w:val="000000"/>
        </w:rPr>
        <w:t>.</w:t>
      </w:r>
      <w:r w:rsidR="005B4236">
        <w:rPr>
          <w:bCs/>
          <w:color w:val="000000"/>
        </w:rPr>
        <w:t>1</w:t>
      </w:r>
      <w:r>
        <w:rPr>
          <w:bCs/>
          <w:color w:val="000000"/>
        </w:rPr>
        <w:t xml:space="preserve">. i </w:t>
      </w:r>
      <w:r w:rsidR="00A05E00">
        <w:rPr>
          <w:bCs/>
          <w:color w:val="000000"/>
        </w:rPr>
        <w:t>4</w:t>
      </w:r>
      <w:r>
        <w:rPr>
          <w:bCs/>
          <w:color w:val="000000"/>
        </w:rPr>
        <w:t>.</w:t>
      </w:r>
      <w:r w:rsidR="005B4236">
        <w:rPr>
          <w:bCs/>
          <w:color w:val="000000"/>
        </w:rPr>
        <w:t>2</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5748CA">
      <w:pPr>
        <w:pStyle w:val="Akapitzlist"/>
        <w:widowControl w:val="0"/>
        <w:numPr>
          <w:ilvl w:val="0"/>
          <w:numId w:val="21"/>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77777777" w:rsidR="00763C03" w:rsidRPr="0006044B" w:rsidRDefault="00763C03" w:rsidP="005748CA">
      <w:pPr>
        <w:pStyle w:val="Akapitzlist"/>
        <w:widowControl w:val="0"/>
        <w:numPr>
          <w:ilvl w:val="0"/>
          <w:numId w:val="21"/>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robót budowlanych </w:t>
      </w:r>
      <w:r w:rsidRPr="004663B7">
        <w:t xml:space="preserve">wykazuje jeden z Wykonawców, </w:t>
      </w:r>
      <w:r>
        <w:t>osoby wymagane na spełnienie warunku udziału</w:t>
      </w:r>
      <w:r w:rsidRPr="004663B7">
        <w:t xml:space="preserve"> inni Wykonawcy</w:t>
      </w:r>
      <w:r>
        <w:t xml:space="preserve">). </w:t>
      </w:r>
    </w:p>
    <w:p w14:paraId="55638003" w14:textId="77777777" w:rsidR="006241ED" w:rsidRP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lastRenderedPageBreak/>
        <w:t>Ponadto, zgodnie z art. 117 ust 4 ustawy Pzp, Wykonawcy wspólnie ubiegający się o udzielenie zamówienia, dołączają do oferty oświadczenie, z którego wynika, które roboty budowlane wykonają poszczególni Wykonawcy (oświadczenie wg wzoru Wykonawcy).</w:t>
      </w:r>
    </w:p>
    <w:p w14:paraId="1FA9969D" w14:textId="59F705A4" w:rsidR="00763C03" w:rsidRPr="001A7C12" w:rsidRDefault="00763C03" w:rsidP="00AE50FB">
      <w:pPr>
        <w:tabs>
          <w:tab w:val="left" w:pos="426"/>
          <w:tab w:val="left" w:pos="567"/>
        </w:tabs>
        <w:autoSpaceDE w:val="0"/>
        <w:autoSpaceDN w:val="0"/>
        <w:adjustRightInd w:val="0"/>
        <w:spacing w:before="120" w:after="120"/>
        <w:rPr>
          <w:bCs/>
          <w:color w:val="FF0000"/>
        </w:rPr>
      </w:pPr>
    </w:p>
    <w:p w14:paraId="5F330D85" w14:textId="6670BEB1" w:rsidR="00AE50FB" w:rsidRPr="007964C5" w:rsidRDefault="00AE50FB" w:rsidP="005748CA">
      <w:pPr>
        <w:pStyle w:val="Tekstpodstawowy"/>
        <w:numPr>
          <w:ilvl w:val="0"/>
          <w:numId w:val="19"/>
        </w:numPr>
        <w:tabs>
          <w:tab w:val="left" w:pos="284"/>
          <w:tab w:val="left" w:pos="426"/>
        </w:tabs>
        <w:ind w:hanging="928"/>
        <w:jc w:val="both"/>
        <w:rPr>
          <w:u w:val="single"/>
        </w:rPr>
      </w:pPr>
      <w:r w:rsidRPr="007964C5">
        <w:rPr>
          <w:u w:val="single"/>
        </w:rPr>
        <w:t xml:space="preserve">Forma składanych </w:t>
      </w:r>
      <w:r w:rsidR="007964C5" w:rsidRPr="007964C5">
        <w:rPr>
          <w:u w:val="single"/>
        </w:rPr>
        <w:t>podmiotowych środków dowodowych (</w:t>
      </w:r>
      <w:r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2BC8E133" w:rsidR="00A05E00" w:rsidRDefault="0054281D" w:rsidP="00C0352C">
      <w:pPr>
        <w:pStyle w:val="Akapitzlist"/>
        <w:tabs>
          <w:tab w:val="left" w:pos="284"/>
        </w:tabs>
        <w:spacing w:after="120"/>
        <w:ind w:left="0"/>
        <w:contextualSpacing w:val="0"/>
        <w:jc w:val="both"/>
        <w:rPr>
          <w:b/>
          <w:bCs/>
          <w:u w:val="single"/>
        </w:rPr>
      </w:pPr>
      <w:r w:rsidRPr="0054281D">
        <w:rPr>
          <w:bCs/>
          <w:u w:val="single"/>
        </w:rPr>
        <w:t xml:space="preserve">6. </w:t>
      </w:r>
      <w:r w:rsidR="006241ED" w:rsidRPr="006241ED">
        <w:rPr>
          <w:b/>
          <w:bCs/>
          <w:u w:val="single"/>
        </w:rPr>
        <w:t>W zakresie uzupełniania, wyjaśniania podmiotowych środków dowodowych art. 128 ustawy Pzp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669E2C54" w:rsidR="00447877" w:rsidRPr="00447877" w:rsidRDefault="00447877" w:rsidP="00447877">
      <w:pPr>
        <w:tabs>
          <w:tab w:val="left" w:pos="284"/>
        </w:tabs>
        <w:spacing w:after="120"/>
        <w:jc w:val="both"/>
        <w:rPr>
          <w:bCs/>
          <w:lang w:eastAsia="en-US"/>
        </w:rPr>
      </w:pPr>
      <w:r w:rsidRPr="00447877">
        <w:rPr>
          <w:bCs/>
          <w:lang w:eastAsia="en-US"/>
        </w:rPr>
        <w:t>8. 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w:t>
      </w:r>
      <w:r w:rsidR="005F2B1E">
        <w:rPr>
          <w:bCs/>
          <w:lang w:eastAsia="en-US"/>
        </w:rPr>
        <w:t>niu podmiotowe środki dowodowe, a</w:t>
      </w:r>
      <w:r w:rsidRPr="00447877">
        <w:rPr>
          <w:bCs/>
          <w:lang w:eastAsia="en-US"/>
        </w:rPr>
        <w:t xml:space="preserve"> Wykonawca wskaże te środki (w oświadczeniu, Formularzu oferty) oraz potwierdzi ich prawidłowość</w:t>
      </w:r>
      <w:r w:rsidR="003E7790">
        <w:rPr>
          <w:bCs/>
          <w:lang w:eastAsia="en-US"/>
        </w:rPr>
        <w:t xml:space="preserve"> </w:t>
      </w:r>
      <w:r w:rsidRPr="00447877">
        <w:rPr>
          <w:bCs/>
          <w:lang w:eastAsia="en-US"/>
        </w:rPr>
        <w:t>i aktualność.</w:t>
      </w:r>
    </w:p>
    <w:p w14:paraId="1AC3EA1A" w14:textId="0E9A142E" w:rsidR="00671516" w:rsidRDefault="00671516" w:rsidP="00C0352C">
      <w:pPr>
        <w:pStyle w:val="Akapitzlist"/>
        <w:tabs>
          <w:tab w:val="left" w:pos="284"/>
        </w:tabs>
        <w:spacing w:after="120"/>
        <w:ind w:left="0"/>
        <w:contextualSpacing w:val="0"/>
        <w:jc w:val="both"/>
        <w:rPr>
          <w:bCs/>
          <w:u w:val="single"/>
        </w:rPr>
      </w:pPr>
    </w:p>
    <w:p w14:paraId="4804EB2C" w14:textId="77777777" w:rsidR="003E7790" w:rsidRPr="008642D3" w:rsidRDefault="003E7790" w:rsidP="00C0352C">
      <w:pPr>
        <w:pStyle w:val="Akapitzlist"/>
        <w:tabs>
          <w:tab w:val="left" w:pos="284"/>
        </w:tabs>
        <w:spacing w:after="120"/>
        <w:ind w:left="0"/>
        <w:contextualSpacing w:val="0"/>
        <w:jc w:val="both"/>
        <w:rPr>
          <w:bCs/>
          <w:u w:val="single"/>
        </w:rPr>
      </w:pPr>
    </w:p>
    <w:p w14:paraId="0E022BBC" w14:textId="6B84389A" w:rsidR="00246708" w:rsidRDefault="005F2B1E" w:rsidP="005E5A25">
      <w:pPr>
        <w:widowControl w:val="0"/>
        <w:tabs>
          <w:tab w:val="left" w:pos="284"/>
        </w:tabs>
        <w:suppressAutoHyphens/>
        <w:autoSpaceDE w:val="0"/>
        <w:jc w:val="both"/>
        <w:rPr>
          <w:b/>
          <w:bCs/>
          <w:color w:val="000000"/>
          <w:u w:val="single"/>
        </w:rPr>
      </w:pPr>
      <w:r>
        <w:rPr>
          <w:b/>
          <w:bCs/>
          <w:color w:val="000000"/>
          <w:u w:val="single"/>
        </w:rPr>
        <w:t>X</w:t>
      </w:r>
      <w:r w:rsidR="007257EE">
        <w:rPr>
          <w:b/>
          <w:bCs/>
          <w:color w:val="000000"/>
          <w:u w:val="single"/>
        </w:rPr>
        <w:t xml:space="preserve">.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Pzp: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19194FA3" w:rsidR="009F03C6" w:rsidRDefault="002C6669" w:rsidP="009F03C6">
      <w:pPr>
        <w:autoSpaceDE w:val="0"/>
        <w:autoSpaceDN w:val="0"/>
        <w:adjustRightInd w:val="0"/>
        <w:spacing w:after="142"/>
        <w:jc w:val="both"/>
        <w:rPr>
          <w:color w:val="000000"/>
        </w:rPr>
      </w:pPr>
      <w:hyperlink r:id="rId12" w:history="1">
        <w:r w:rsidR="009F03C6" w:rsidRPr="00F63841">
          <w:rPr>
            <w:rStyle w:val="Hipercze"/>
          </w:rPr>
          <w:t>https://www.uzp.gov.pl/e-zamowienia2/miniportal</w:t>
        </w:r>
      </w:hyperlink>
      <w:r w:rsidR="009F03C6">
        <w:rPr>
          <w:color w:val="000000"/>
        </w:rPr>
        <w:t xml:space="preserve"> </w:t>
      </w: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sidR="00777F2F">
        <w:rPr>
          <w:color w:val="000000"/>
        </w:rPr>
        <w:t>, który jest dostępny pod adresem:</w:t>
      </w:r>
      <w:r>
        <w:rPr>
          <w:color w:val="000000"/>
        </w:rPr>
        <w:t xml:space="preserve"> </w:t>
      </w:r>
      <w:hyperlink r:id="rId13" w:history="1">
        <w:r w:rsidR="00340099" w:rsidRPr="006D56B3">
          <w:rPr>
            <w:rStyle w:val="Hipercze"/>
          </w:rPr>
          <w:t>https://miniportal.uzp.gov.pl/</w:t>
        </w:r>
      </w:hyperlink>
      <w:r w:rsidRPr="005E5A25">
        <w:rPr>
          <w:color w:val="000000"/>
        </w:rPr>
        <w:t>,</w:t>
      </w:r>
      <w:r>
        <w:rPr>
          <w:color w:val="000000"/>
        </w:rPr>
        <w:t xml:space="preserve"> </w:t>
      </w:r>
      <w:r w:rsidRPr="005E5A25">
        <w:rPr>
          <w:color w:val="000000"/>
        </w:rPr>
        <w:t>ePUAPu</w:t>
      </w:r>
      <w:r w:rsidR="00777F2F">
        <w:rPr>
          <w:color w:val="000000"/>
        </w:rPr>
        <w:t xml:space="preserve"> dostępnego pod adresem</w:t>
      </w:r>
      <w:r>
        <w:rPr>
          <w:color w:val="000000"/>
        </w:rPr>
        <w:t xml:space="preserve"> </w:t>
      </w:r>
      <w:hyperlink r:id="rId14"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lastRenderedPageBreak/>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5"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r w:rsidRPr="005E5A25">
        <w:rPr>
          <w:color w:val="000000"/>
        </w:rPr>
        <w:t>ePUAP.</w:t>
      </w:r>
    </w:p>
    <w:p w14:paraId="5EEAEB41" w14:textId="75496477" w:rsidR="009E25E5" w:rsidRPr="005E5A25" w:rsidRDefault="009E25E5" w:rsidP="005E5A25">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43604136" w14:textId="77777777" w:rsidR="006B61C8" w:rsidRDefault="006B61C8" w:rsidP="006B61C8">
      <w:pPr>
        <w:autoSpaceDE w:val="0"/>
        <w:autoSpaceDN w:val="0"/>
        <w:adjustRightInd w:val="0"/>
        <w:spacing w:after="142"/>
        <w:jc w:val="both"/>
        <w:rPr>
          <w:b/>
          <w:color w:val="000000"/>
        </w:rPr>
      </w:pP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4C28DFCE" w:rsidR="006B61C8" w:rsidRDefault="006B61C8" w:rsidP="005E5A25">
      <w:pPr>
        <w:autoSpaceDE w:val="0"/>
        <w:autoSpaceDN w:val="0"/>
        <w:adjustRightInd w:val="0"/>
        <w:spacing w:after="142"/>
        <w:jc w:val="both"/>
        <w:rPr>
          <w:color w:val="000000"/>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6" w:history="1">
        <w:r w:rsidR="00DD725E" w:rsidRPr="00854297">
          <w:rPr>
            <w:rStyle w:val="Hipercze"/>
          </w:rPr>
          <w:t>przetargi@szpitalpsychiatrycznywegorzewo.pl</w:t>
        </w:r>
      </w:hyperlink>
    </w:p>
    <w:p w14:paraId="50A710E1" w14:textId="7CC27C73" w:rsidR="006B61C8" w:rsidRPr="005D4B46" w:rsidRDefault="006B61C8" w:rsidP="006B61C8">
      <w:pPr>
        <w:autoSpaceDE w:val="0"/>
        <w:autoSpaceDN w:val="0"/>
        <w:adjustRightInd w:val="0"/>
        <w:spacing w:before="120" w:after="120"/>
        <w:jc w:val="both"/>
      </w:pPr>
      <w:r>
        <w:rPr>
          <w:color w:val="000000"/>
        </w:rPr>
        <w:t xml:space="preserve">Uwaga! </w:t>
      </w:r>
      <w:r w:rsidRPr="00873C12">
        <w:t xml:space="preserve">e-mail: </w:t>
      </w:r>
      <w:r w:rsidR="00DD725E" w:rsidRPr="00DD725E">
        <w:rPr>
          <w:rStyle w:val="Hipercze"/>
        </w:rPr>
        <w:t>przetargi@szpitalpsychiatrycznywegorzewo.pl</w:t>
      </w:r>
      <w:r w:rsidRPr="00D93C35">
        <w:rPr>
          <w:color w:val="FF0000"/>
        </w:rPr>
        <w:t xml:space="preserve"> </w:t>
      </w:r>
      <w:r w:rsidRPr="00873C12">
        <w:t xml:space="preserve">pojemność jednej wiadomości na skrzynce -  </w:t>
      </w:r>
      <w:r w:rsidRPr="005D4B46">
        <w:t>do 1</w:t>
      </w:r>
      <w:r w:rsidR="001420CA" w:rsidRPr="005D4B46">
        <w:t>0</w:t>
      </w:r>
      <w:r w:rsidRPr="005D4B46">
        <w:t>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5"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5"/>
    <w:p w14:paraId="044E177F" w14:textId="7BF9A502" w:rsidR="009E25E5" w:rsidRDefault="00C06F4A" w:rsidP="00054C00">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w:t>
      </w:r>
      <w:r w:rsidR="00566DE3">
        <w:rPr>
          <w:color w:val="000000"/>
        </w:rPr>
        <w:lastRenderedPageBreak/>
        <w:t>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skrzynki e-mail lub poprzez ePUAP</w:t>
      </w:r>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t.j.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.msi.</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5748CA">
      <w:pPr>
        <w:pStyle w:val="Akapitzlist"/>
        <w:numPr>
          <w:ilvl w:val="0"/>
          <w:numId w:val="22"/>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5748CA">
      <w:pPr>
        <w:pStyle w:val="Akapitzlist"/>
        <w:numPr>
          <w:ilvl w:val="0"/>
          <w:numId w:val="22"/>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5748CA">
      <w:pPr>
        <w:pStyle w:val="Akapitzlist"/>
        <w:numPr>
          <w:ilvl w:val="0"/>
          <w:numId w:val="22"/>
        </w:numPr>
        <w:autoSpaceDE w:val="0"/>
        <w:autoSpaceDN w:val="0"/>
        <w:adjustRightInd w:val="0"/>
        <w:spacing w:before="120" w:after="120"/>
        <w:jc w:val="both"/>
      </w:pPr>
      <w:r w:rsidRPr="00DF7BEE">
        <w:t>osobiste doręczenie przesyłki, zapytania, dokumentów, oświadczeń, wyjaśnień lub oferty.</w:t>
      </w:r>
    </w:p>
    <w:p w14:paraId="2B4D1545" w14:textId="4735D068" w:rsidR="00DF7BEE" w:rsidRPr="00DF7BEE" w:rsidRDefault="00DF7BEE"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4F4442DA" w14:textId="77777777" w:rsidR="0010086A" w:rsidRDefault="002C6669" w:rsidP="00D93C35">
      <w:pPr>
        <w:autoSpaceDE w:val="0"/>
        <w:autoSpaceDN w:val="0"/>
        <w:adjustRightInd w:val="0"/>
        <w:spacing w:before="120" w:after="120"/>
        <w:ind w:left="426" w:hanging="284"/>
        <w:jc w:val="both"/>
      </w:pPr>
      <w:hyperlink r:id="rId17" w:history="1">
        <w:r w:rsidR="0010086A" w:rsidRPr="00345939">
          <w:rPr>
            <w:rStyle w:val="Hipercze"/>
          </w:rPr>
          <w:t>https://bipspspw.warmia.mazury.pl/</w:t>
        </w:r>
      </w:hyperlink>
      <w:r w:rsidR="0010086A">
        <w:t xml:space="preserve"> </w:t>
      </w:r>
    </w:p>
    <w:p w14:paraId="6DECDC5E" w14:textId="08C5827C"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Pzp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ustawy Pzp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lastRenderedPageBreak/>
        <w:t>2</w:t>
      </w:r>
      <w:r w:rsidR="00D93C35">
        <w:rPr>
          <w:color w:val="000000"/>
        </w:rPr>
        <w:t xml:space="preserve">. </w:t>
      </w:r>
      <w:r w:rsidR="00D93C35"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1A06789E" w:rsidR="00515B80" w:rsidRDefault="00BC0F49" w:rsidP="005D2370">
      <w:pPr>
        <w:autoSpaceDE w:val="0"/>
        <w:autoSpaceDN w:val="0"/>
        <w:adjustRightInd w:val="0"/>
        <w:spacing w:before="120" w:after="120"/>
        <w:jc w:val="both"/>
        <w:rPr>
          <w:color w:val="000000"/>
        </w:rPr>
      </w:pPr>
      <w:r>
        <w:rPr>
          <w:color w:val="000000"/>
        </w:rPr>
        <w:t xml:space="preserve">specjalista ds. zamówień publicznych  </w:t>
      </w:r>
      <w:r w:rsidR="00515B80">
        <w:rPr>
          <w:color w:val="000000"/>
        </w:rPr>
        <w:t xml:space="preserve">e-mail: </w:t>
      </w:r>
      <w:r w:rsidR="00DD725E" w:rsidRPr="00DD725E">
        <w:rPr>
          <w:rStyle w:val="Hipercze"/>
        </w:rPr>
        <w:t>przetargi@szpitalpsychiatrycznywegorzewo.pl</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6695FDB7" w:rsidR="00424B46" w:rsidRPr="00424B46" w:rsidRDefault="003E7790" w:rsidP="00581762">
      <w:pPr>
        <w:tabs>
          <w:tab w:val="left" w:pos="142"/>
        </w:tabs>
        <w:autoSpaceDE w:val="0"/>
        <w:autoSpaceDN w:val="0"/>
        <w:adjustRightInd w:val="0"/>
        <w:spacing w:before="120" w:after="120"/>
        <w:ind w:hanging="142"/>
        <w:jc w:val="both"/>
        <w:rPr>
          <w:color w:val="000000"/>
        </w:rPr>
      </w:pPr>
      <w:r>
        <w:rPr>
          <w:color w:val="000000"/>
        </w:rPr>
        <w:tab/>
        <w:t xml:space="preserve">a) </w:t>
      </w:r>
      <w:r w:rsidR="0010086A" w:rsidRPr="005D4B46">
        <w:rPr>
          <w:b/>
          <w:color w:val="000000"/>
        </w:rPr>
        <w:t>zaleca Wykonawcom przeprowadzenie wizji lokalnej, wykonanie niezbędnych pomiarów z natury</w:t>
      </w:r>
      <w:r w:rsidR="0010086A" w:rsidRPr="0010086A">
        <w:rPr>
          <w:color w:val="000000"/>
        </w:rPr>
        <w:t xml:space="preserve">. Wniosek o dopuszczenie do udziału w wizji lokalnej (wg wzoru Wykonawcy) należy złożyć na adres e-mail: </w:t>
      </w:r>
      <w:hyperlink r:id="rId18" w:history="1">
        <w:r w:rsidR="00DD725E" w:rsidRPr="00854297">
          <w:rPr>
            <w:rStyle w:val="Hipercze"/>
          </w:rPr>
          <w:t xml:space="preserve"> przetargi@szpitalpsychiatrycznywegorzewo.pl </w:t>
        </w:r>
      </w:hyperlink>
      <w:r w:rsidR="0010086A">
        <w:rPr>
          <w:color w:val="000000"/>
        </w:rPr>
        <w:t xml:space="preserve"> </w:t>
      </w:r>
      <w:r w:rsidR="0010086A" w:rsidRPr="0010086A">
        <w:rPr>
          <w:color w:val="000000"/>
        </w:rPr>
        <w:t xml:space="preserve">   </w:t>
      </w:r>
    </w:p>
    <w:p w14:paraId="07FF25E5" w14:textId="267FBED3" w:rsidR="00424B46" w:rsidRPr="00566DE3" w:rsidRDefault="003E7790" w:rsidP="003E7790">
      <w:pPr>
        <w:autoSpaceDE w:val="0"/>
        <w:autoSpaceDN w:val="0"/>
        <w:adjustRightInd w:val="0"/>
        <w:spacing w:before="120" w:after="120"/>
        <w:jc w:val="both"/>
        <w:rPr>
          <w:color w:val="000000"/>
        </w:rPr>
      </w:pPr>
      <w:r>
        <w:rPr>
          <w:color w:val="000000"/>
        </w:rPr>
        <w:t>b)</w:t>
      </w:r>
      <w:r w:rsidR="00424B46" w:rsidRPr="00424B46">
        <w:rPr>
          <w:color w:val="000000"/>
        </w:rPr>
        <w:t xml:space="preserve"> </w:t>
      </w:r>
      <w:r w:rsidR="000D7443" w:rsidRPr="00424B46">
        <w:rPr>
          <w:color w:val="000000"/>
        </w:rPr>
        <w:t xml:space="preserve">nie przewiduje </w:t>
      </w:r>
      <w:r w:rsidR="00424B46"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FC2AB97" w:rsidR="00A344CC" w:rsidRPr="005F2B1E" w:rsidRDefault="00964381" w:rsidP="005F2B1E">
      <w:pPr>
        <w:pStyle w:val="Akapitzlist"/>
        <w:numPr>
          <w:ilvl w:val="5"/>
          <w:numId w:val="3"/>
        </w:numPr>
        <w:shd w:val="clear" w:color="auto" w:fill="FFFFFF"/>
        <w:suppressAutoHyphens/>
        <w:ind w:left="709"/>
        <w:jc w:val="both"/>
        <w:rPr>
          <w:b/>
          <w:bCs/>
          <w:color w:val="000000"/>
          <w:spacing w:val="-1"/>
          <w:u w:val="single"/>
        </w:rPr>
      </w:pPr>
      <w:r w:rsidRPr="005F2B1E">
        <w:rPr>
          <w:b/>
          <w:bCs/>
          <w:color w:val="000000"/>
          <w:spacing w:val="-1"/>
          <w:u w:val="single"/>
        </w:rPr>
        <w:t>WYMAGANIA DOTYCZĄCE WADIUM</w:t>
      </w:r>
    </w:p>
    <w:p w14:paraId="28DDCAC3" w14:textId="659FEF33" w:rsidR="00F03B1E" w:rsidRPr="00F03B1E" w:rsidRDefault="00F03B1E" w:rsidP="004E538B">
      <w:pPr>
        <w:shd w:val="clear" w:color="auto" w:fill="FFFFFF"/>
        <w:tabs>
          <w:tab w:val="left" w:pos="284"/>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4E538B">
        <w:rPr>
          <w:color w:val="000000"/>
          <w:spacing w:val="-1"/>
        </w:rPr>
        <w:t>4</w:t>
      </w:r>
      <w:r w:rsidR="003A58FD">
        <w:rPr>
          <w:color w:val="000000"/>
          <w:spacing w:val="-1"/>
        </w:rPr>
        <w:t xml:space="preserve">0 </w:t>
      </w:r>
      <w:r w:rsidR="00515B80">
        <w:rPr>
          <w:color w:val="000000"/>
          <w:spacing w:val="-1"/>
        </w:rPr>
        <w:t>000,00</w:t>
      </w:r>
      <w:r>
        <w:rPr>
          <w:color w:val="000000"/>
          <w:spacing w:val="-1"/>
        </w:rPr>
        <w:t xml:space="preserve"> zł brutto</w:t>
      </w:r>
    </w:p>
    <w:p w14:paraId="5FB8713B" w14:textId="2B425D6B" w:rsidR="00F03B1E" w:rsidRPr="00F03B1E" w:rsidRDefault="00F03B1E" w:rsidP="004E538B">
      <w:pPr>
        <w:shd w:val="clear" w:color="auto" w:fill="FFFFFF"/>
        <w:tabs>
          <w:tab w:val="left" w:pos="284"/>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41DCCED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4EF7988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0BA309AD"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08B6DFC8"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6AB3BC64"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0C4F4623"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58425F37" w14:textId="2D97E885" w:rsidR="00F03B1E" w:rsidRPr="001967E9" w:rsidRDefault="00F03B1E" w:rsidP="004E538B">
      <w:pPr>
        <w:shd w:val="clear" w:color="auto" w:fill="FFFFFF"/>
        <w:tabs>
          <w:tab w:val="left" w:pos="284"/>
        </w:tabs>
        <w:spacing w:before="120" w:after="120"/>
        <w:jc w:val="both"/>
        <w:rPr>
          <w:color w:val="FF0000"/>
          <w:spacing w:val="-1"/>
        </w:rPr>
      </w:pPr>
      <w:r w:rsidRPr="00F03B1E">
        <w:rPr>
          <w:color w:val="000000"/>
          <w:spacing w:val="-1"/>
        </w:rPr>
        <w:t xml:space="preserve">5. </w:t>
      </w:r>
      <w:r w:rsidRPr="00F03B1E">
        <w:rPr>
          <w:color w:val="000000"/>
          <w:spacing w:val="-1"/>
        </w:rPr>
        <w:tab/>
      </w:r>
      <w:r w:rsidRPr="00227B7C">
        <w:rPr>
          <w:spacing w:val="-1"/>
        </w:rPr>
        <w:t>Wadium wnoszone w pieniądzu wpłaca się przelewem na rachunek bankowy wskazany przez zamawiają</w:t>
      </w:r>
      <w:r w:rsidR="00515B80" w:rsidRPr="00227B7C">
        <w:rPr>
          <w:spacing w:val="-1"/>
        </w:rPr>
        <w:t>cego. Nr rachunku</w:t>
      </w:r>
      <w:r w:rsidRPr="00227B7C">
        <w:rPr>
          <w:spacing w:val="-1"/>
        </w:rPr>
        <w:t xml:space="preserve">: </w:t>
      </w:r>
      <w:r w:rsidR="004E538B" w:rsidRPr="004E538B">
        <w:rPr>
          <w:spacing w:val="-1"/>
        </w:rPr>
        <w:t>80 9348 0000 0006 0121 2000 0010</w:t>
      </w:r>
      <w:r w:rsidR="004E538B">
        <w:rPr>
          <w:spacing w:val="-1"/>
        </w:rPr>
        <w:t xml:space="preserve"> </w:t>
      </w:r>
      <w:r w:rsidR="00515B80" w:rsidRPr="00227B7C">
        <w:rPr>
          <w:spacing w:val="-1"/>
        </w:rPr>
        <w:t xml:space="preserve">z dopiskiem „wadium dot. postępowania </w:t>
      </w:r>
      <w:r w:rsidR="00975715" w:rsidRPr="00227B7C">
        <w:rPr>
          <w:spacing w:val="-1"/>
        </w:rPr>
        <w:t xml:space="preserve"> </w:t>
      </w:r>
      <w:r w:rsidR="003A58FD">
        <w:rPr>
          <w:spacing w:val="-1"/>
        </w:rPr>
        <w:lastRenderedPageBreak/>
        <w:t>DOA.272.1.5.2021</w:t>
      </w:r>
      <w:r w:rsidR="003A58FD" w:rsidRPr="00227B7C">
        <w:rPr>
          <w:spacing w:val="-1"/>
        </w:rPr>
        <w:t xml:space="preserve"> </w:t>
      </w:r>
      <w:r w:rsidR="00515B80" w:rsidRPr="00227B7C">
        <w:rPr>
          <w:spacing w:val="-1"/>
        </w:rPr>
        <w:t xml:space="preserve">- </w:t>
      </w:r>
      <w:r w:rsidR="00AA0DDF">
        <w:rPr>
          <w:spacing w:val="-1"/>
        </w:rPr>
        <w:t>„</w:t>
      </w:r>
      <w:r w:rsidR="00D36791" w:rsidRPr="00D36791">
        <w:rPr>
          <w:spacing w:val="-1"/>
        </w:rPr>
        <w:t>Adaptacja budynku poszkolnego na potrzeby Zakładu Opiekuńczo – Leczniczego Psychiatrycznego dla Dorosłych w Węgorzewie”</w:t>
      </w:r>
      <w:r w:rsidR="00515B80" w:rsidRPr="00227B7C">
        <w:rPr>
          <w:spacing w:val="-1"/>
        </w:rPr>
        <w:t>.</w:t>
      </w:r>
    </w:p>
    <w:p w14:paraId="054BAB28"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42F1DFC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7. </w:t>
      </w:r>
      <w:r w:rsidRPr="00F03B1E">
        <w:rPr>
          <w:color w:val="000000"/>
          <w:spacing w:val="-1"/>
        </w:rPr>
        <w:tab/>
        <w:t>Jeżeli wadium jest wnoszone w formie gwarancji lub poręczenia, wykonawca przekazuje zamawiającemu oryginał gwarancji lub poręczenia, w postaci elektronicznej.</w:t>
      </w:r>
    </w:p>
    <w:p w14:paraId="542251EC"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8. Zamawiający zwraca wadium niezwłocznie, nie później jednak niż w terminie 7 dni od dnia wystąpienia jednej z okoliczności:</w:t>
      </w:r>
    </w:p>
    <w:p w14:paraId="43AD9DE8"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768F9895"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7DDD7B05"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34C5686D"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443EFF2"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0D58E24C"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25EE26BF"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138B403D" w14:textId="151B2CE5"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189622BD" w14:textId="0A773341"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sidR="00581762">
        <w:rPr>
          <w:color w:val="000000"/>
          <w:spacing w:val="-1"/>
        </w:rPr>
        <w:t>, o których mowa w ustawie P</w:t>
      </w:r>
      <w:r>
        <w:rPr>
          <w:color w:val="000000"/>
          <w:spacing w:val="-1"/>
        </w:rPr>
        <w:t>zp.</w:t>
      </w:r>
    </w:p>
    <w:p w14:paraId="17361E15" w14:textId="7626C39F"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1E8722D0" w14:textId="2AABEE10" w:rsidR="00F03B1E" w:rsidRPr="003C3DB2" w:rsidRDefault="00F03B1E" w:rsidP="00F03B1E">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sidR="0099654F">
        <w:rPr>
          <w:b/>
          <w:color w:val="000000"/>
          <w:spacing w:val="-1"/>
          <w:u w:val="single"/>
        </w:rPr>
        <w:t>,</w:t>
      </w:r>
      <w:r w:rsidRPr="0099654F">
        <w:rPr>
          <w:b/>
          <w:color w:val="000000"/>
          <w:spacing w:val="-1"/>
          <w:u w:val="single"/>
        </w:rPr>
        <w:t xml:space="preserve"> adres</w:t>
      </w:r>
      <w:r w:rsidR="0099654F">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414F5403" w14:textId="77777777"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1B56D7C0"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D9FA05D"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1FD7F1CB"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A63C2B3"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1B7E42F9" w14:textId="21E75B87" w:rsidR="004E538B" w:rsidRDefault="00F03B1E" w:rsidP="009561A4">
      <w:pPr>
        <w:shd w:val="clear" w:color="auto" w:fill="FFFFFF"/>
        <w:tabs>
          <w:tab w:val="left" w:pos="426"/>
        </w:tabs>
        <w:spacing w:before="120" w:after="120"/>
        <w:jc w:val="both"/>
        <w:rPr>
          <w:color w:val="000000"/>
          <w:spacing w:val="-1"/>
        </w:rPr>
      </w:pPr>
      <w:r w:rsidRPr="00F03B1E">
        <w:rPr>
          <w:color w:val="000000"/>
          <w:spacing w:val="-1"/>
        </w:rPr>
        <w:lastRenderedPageBreak/>
        <w:t>3)</w:t>
      </w:r>
      <w:r w:rsidRPr="00F03B1E">
        <w:rPr>
          <w:color w:val="000000"/>
          <w:spacing w:val="-1"/>
        </w:rPr>
        <w:tab/>
        <w:t>zawarcie umowy w sprawie zamówienia publicznego stało się niemożliwe z przyczyn leżących po stronie wykonawcy, którego oferta została wybrana.</w:t>
      </w:r>
    </w:p>
    <w:p w14:paraId="55DC0E6A" w14:textId="77777777" w:rsidR="004E538B" w:rsidRPr="00037E8F" w:rsidRDefault="004E538B" w:rsidP="00BE1D52">
      <w:pPr>
        <w:shd w:val="clear" w:color="auto" w:fill="FFFFFF"/>
        <w:tabs>
          <w:tab w:val="left" w:pos="426"/>
        </w:tabs>
        <w:rPr>
          <w:color w:val="000000"/>
          <w:spacing w:val="-1"/>
        </w:rPr>
      </w:pPr>
    </w:p>
    <w:p w14:paraId="5C33338D" w14:textId="40CCEDF3" w:rsidR="00506016" w:rsidRPr="005F2B1E" w:rsidRDefault="00506016" w:rsidP="005F2B1E">
      <w:pPr>
        <w:pStyle w:val="Akapitzlist"/>
        <w:numPr>
          <w:ilvl w:val="5"/>
          <w:numId w:val="3"/>
        </w:numPr>
        <w:shd w:val="clear" w:color="auto" w:fill="FFFFFF"/>
        <w:tabs>
          <w:tab w:val="left" w:pos="426"/>
          <w:tab w:val="left" w:pos="567"/>
        </w:tabs>
        <w:suppressAutoHyphens/>
        <w:spacing w:after="120" w:line="276" w:lineRule="auto"/>
        <w:ind w:left="993"/>
        <w:jc w:val="both"/>
        <w:rPr>
          <w:b/>
          <w:color w:val="000000"/>
          <w:spacing w:val="-2"/>
          <w:lang w:eastAsia="ar-SA"/>
        </w:rPr>
      </w:pPr>
      <w:r w:rsidRPr="005F2B1E">
        <w:rPr>
          <w:b/>
          <w:color w:val="000000"/>
          <w:spacing w:val="-2"/>
          <w:u w:val="single"/>
          <w:lang w:eastAsia="ar-SA"/>
        </w:rPr>
        <w:t>TERMIN ZWIĄZANIA OFERTĄ</w:t>
      </w:r>
    </w:p>
    <w:p w14:paraId="334D812A" w14:textId="6508D7C2"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 </w:t>
      </w:r>
      <w:del w:id="6" w:author="ZamówieniaPubliczne" w:date="2021-08-03T12:29:00Z">
        <w:r w:rsidR="00BC0F49" w:rsidRPr="005D4B46" w:rsidDel="002224B3">
          <w:rPr>
            <w:spacing w:val="-2"/>
            <w:lang w:eastAsia="ar-SA"/>
          </w:rPr>
          <w:delText>0</w:delText>
        </w:r>
      </w:del>
      <w:del w:id="7" w:author="ZamówieniaPubliczne" w:date="2021-07-22T14:50:00Z">
        <w:r w:rsidR="00BC0F49" w:rsidRPr="005D4B46" w:rsidDel="006929D8">
          <w:rPr>
            <w:spacing w:val="-2"/>
            <w:lang w:eastAsia="ar-SA"/>
          </w:rPr>
          <w:delText>3</w:delText>
        </w:r>
      </w:del>
      <w:del w:id="8" w:author="ZamówieniaPubliczne" w:date="2021-08-03T12:29:00Z">
        <w:r w:rsidR="00BC0F49" w:rsidRPr="005D4B46" w:rsidDel="002224B3">
          <w:rPr>
            <w:spacing w:val="-2"/>
            <w:lang w:eastAsia="ar-SA"/>
          </w:rPr>
          <w:delText>.</w:delText>
        </w:r>
      </w:del>
      <w:ins w:id="9" w:author="ZamówieniaPubliczne" w:date="2021-08-03T12:29:00Z">
        <w:r w:rsidR="002224B3">
          <w:rPr>
            <w:spacing w:val="-2"/>
            <w:lang w:eastAsia="ar-SA"/>
          </w:rPr>
          <w:t>09.</w:t>
        </w:r>
      </w:ins>
      <w:r w:rsidR="00BC0F49" w:rsidRPr="005D4B46">
        <w:rPr>
          <w:spacing w:val="-2"/>
          <w:lang w:eastAsia="ar-SA"/>
        </w:rPr>
        <w:t xml:space="preserve">09.2021 </w:t>
      </w:r>
      <w:r w:rsidR="0054281D" w:rsidRPr="005D4B46">
        <w:rPr>
          <w:spacing w:val="-2"/>
          <w:lang w:eastAsia="ar-SA"/>
        </w:rPr>
        <w:t>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11CC0AF4" w:rsidR="00D906CE" w:rsidRPr="005F2B1E" w:rsidRDefault="00E310FD" w:rsidP="005F2B1E">
      <w:pPr>
        <w:pStyle w:val="Akapitzlist"/>
        <w:numPr>
          <w:ilvl w:val="5"/>
          <w:numId w:val="3"/>
        </w:numPr>
        <w:shd w:val="clear" w:color="auto" w:fill="FFFFFF"/>
        <w:tabs>
          <w:tab w:val="left" w:pos="284"/>
          <w:tab w:val="left" w:pos="426"/>
        </w:tabs>
        <w:spacing w:after="120"/>
        <w:ind w:left="1134" w:hanging="992"/>
        <w:contextualSpacing w:val="0"/>
        <w:rPr>
          <w:b/>
          <w:color w:val="000000"/>
          <w:spacing w:val="-1"/>
        </w:rPr>
      </w:pPr>
      <w:r w:rsidRPr="005F2B1E">
        <w:rPr>
          <w:b/>
          <w:color w:val="000000"/>
          <w:spacing w:val="-1"/>
          <w:u w:val="single"/>
        </w:rPr>
        <w:t>OPI</w:t>
      </w:r>
      <w:r w:rsidR="009F03C6" w:rsidRPr="005F2B1E">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434728F2" w:rsidR="001D6485" w:rsidRDefault="007A7068" w:rsidP="001D6485">
      <w:pPr>
        <w:tabs>
          <w:tab w:val="left" w:pos="0"/>
        </w:tabs>
        <w:spacing w:before="120" w:after="120"/>
        <w:jc w:val="both"/>
      </w:pPr>
      <w:r>
        <w:t xml:space="preserve">1. </w:t>
      </w:r>
      <w:r w:rsidR="001D6485">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w:t>
      </w:r>
      <w:r w:rsidR="009561A4">
        <w:t xml:space="preserve"> e-mail lub</w:t>
      </w:r>
      <w:r w:rsidR="001D6485">
        <w:t xml:space="preserve"> skrzynki ePUAP,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.doc, .docx, .rtf, .xps, .odt</w:t>
      </w:r>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miniPortalu </w:t>
      </w:r>
      <w:hyperlink r:id="rId19"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i zaszyfruje, zgodnie z informacją na miniPortalu.</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0"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w:t>
      </w:r>
      <w:r w:rsidR="007A7068">
        <w:lastRenderedPageBreak/>
        <w:t>z plikami stanowiącymi jawną część skompresowane do jednego pliku archiwum (ZIP)</w:t>
      </w:r>
      <w:r w:rsidR="001D6485">
        <w:t>, który należy zaszyfrować</w:t>
      </w:r>
      <w:r w:rsidR="007A7068">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16E125" w14:textId="15009523" w:rsidR="006B7D09" w:rsidRPr="00AA1905" w:rsidRDefault="006B7D09" w:rsidP="00515B80">
      <w:pPr>
        <w:tabs>
          <w:tab w:val="left" w:pos="709"/>
        </w:tabs>
        <w:spacing w:before="120" w:after="120"/>
        <w:ind w:left="709" w:hanging="425"/>
        <w:jc w:val="both"/>
      </w:pPr>
      <w:r w:rsidRPr="00AA1905">
        <w:t>8.5. Wypełniony Formularz cenowy/Kosztorys ofertowy – zgodnie z wzorem załącznika Nr 8</w:t>
      </w:r>
    </w:p>
    <w:p w14:paraId="1BD2D3A9" w14:textId="3054C20C" w:rsidR="00515B80" w:rsidRDefault="005D2370" w:rsidP="00515B80">
      <w:pPr>
        <w:tabs>
          <w:tab w:val="left" w:pos="709"/>
        </w:tabs>
        <w:spacing w:before="120" w:after="120"/>
        <w:ind w:left="709" w:hanging="425"/>
        <w:jc w:val="both"/>
      </w:pPr>
      <w:r>
        <w:t>8</w:t>
      </w:r>
      <w:r w:rsidR="00515B80">
        <w:t>.</w:t>
      </w:r>
      <w:r w:rsidR="006B7D09">
        <w:t>6</w:t>
      </w:r>
      <w:r w:rsidR="00515B80">
        <w:t xml:space="preserve"> </w:t>
      </w:r>
      <w:r w:rsidR="008D057E">
        <w:t>Zobowiązanie</w:t>
      </w:r>
      <w:r w:rsidR="00515B80">
        <w:t xml:space="preserve"> podmiotu udostępniającego zasoby, na które powołuje się Wykonawca, celem spełnienia warunków udziału w postępowaniu.</w:t>
      </w:r>
    </w:p>
    <w:p w14:paraId="3278B3DD" w14:textId="3EA51EED" w:rsidR="005D2370" w:rsidRPr="00515B80" w:rsidRDefault="005D2370" w:rsidP="00515B80">
      <w:pPr>
        <w:tabs>
          <w:tab w:val="left" w:pos="709"/>
        </w:tabs>
        <w:spacing w:before="120" w:after="120"/>
        <w:ind w:left="709" w:hanging="425"/>
        <w:jc w:val="both"/>
      </w:pPr>
      <w:r>
        <w:t>8.</w:t>
      </w:r>
      <w:r w:rsidR="006B7D09">
        <w:t>7</w:t>
      </w:r>
      <w:r>
        <w:t xml:space="preserve">.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 xml:space="preserve">Zamawiający nie ujawnia informacji stanowiących tajemnicę przedsiębiorstwa w rozumieniu przepisów </w:t>
      </w:r>
      <w:r w:rsidRPr="009B4117">
        <w:rPr>
          <w:color w:val="000000"/>
        </w:rPr>
        <w:lastRenderedPageBreak/>
        <w:t>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1"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5748CA">
      <w:pPr>
        <w:pStyle w:val="Akapitzlist1"/>
        <w:numPr>
          <w:ilvl w:val="0"/>
          <w:numId w:val="16"/>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5748CA">
      <w:pPr>
        <w:pStyle w:val="Akapitzlist1"/>
        <w:numPr>
          <w:ilvl w:val="0"/>
          <w:numId w:val="16"/>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1BFAAE7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r w:rsidR="009561A4">
        <w:rPr>
          <w:color w:val="000000"/>
        </w:rPr>
        <w:t>:</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lastRenderedPageBreak/>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A86610C" w14:textId="77777777" w:rsidR="000B0378" w:rsidRPr="00813A00" w:rsidRDefault="000B0378" w:rsidP="00BB4F9D">
      <w:pPr>
        <w:pStyle w:val="Akapitzlist"/>
        <w:spacing w:before="120" w:after="120"/>
        <w:ind w:left="0"/>
        <w:contextualSpacing w:val="0"/>
        <w:jc w:val="both"/>
      </w:pPr>
    </w:p>
    <w:p w14:paraId="47A48332" w14:textId="67531399" w:rsidR="00286C4F" w:rsidRPr="005F2B1E" w:rsidRDefault="00472EF2" w:rsidP="005F2B1E">
      <w:pPr>
        <w:pStyle w:val="Akapitzlist"/>
        <w:numPr>
          <w:ilvl w:val="5"/>
          <w:numId w:val="3"/>
        </w:numPr>
        <w:spacing w:after="40"/>
        <w:ind w:left="709"/>
        <w:jc w:val="both"/>
        <w:rPr>
          <w:b/>
          <w:u w:val="single"/>
        </w:rPr>
      </w:pPr>
      <w:r w:rsidRPr="005F2B1E">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2754606C" w14:textId="3B458DA8"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del w:id="10" w:author="ZamówieniaPubliczne" w:date="2021-08-03T12:28:00Z">
        <w:r w:rsidRPr="00472EF2" w:rsidDel="002224B3">
          <w:rPr>
            <w:color w:val="000000"/>
          </w:rPr>
          <w:delText xml:space="preserve"> </w:delText>
        </w:r>
        <w:r w:rsidR="00BC0F49" w:rsidRPr="005D4B46" w:rsidDel="002224B3">
          <w:rPr>
            <w:color w:val="000000"/>
          </w:rPr>
          <w:delText>0</w:delText>
        </w:r>
      </w:del>
      <w:del w:id="11" w:author="ZamówieniaPubliczne" w:date="2021-07-22T14:49:00Z">
        <w:r w:rsidR="00BC0F49" w:rsidRPr="005D4B46" w:rsidDel="006929D8">
          <w:rPr>
            <w:color w:val="000000"/>
          </w:rPr>
          <w:delText>4</w:delText>
        </w:r>
      </w:del>
      <w:ins w:id="12" w:author="ZamówieniaPubliczne" w:date="2021-08-03T12:28:00Z">
        <w:r w:rsidR="002224B3">
          <w:rPr>
            <w:color w:val="000000"/>
          </w:rPr>
          <w:t>10.</w:t>
        </w:r>
      </w:ins>
      <w:r w:rsidR="00BC0F49" w:rsidRPr="005D4B46">
        <w:rPr>
          <w:color w:val="000000"/>
        </w:rPr>
        <w:t>.08.2021</w:t>
      </w:r>
      <w:r w:rsidRPr="005D4B46">
        <w:rPr>
          <w:color w:val="000000"/>
        </w:rPr>
        <w:t>, do</w:t>
      </w:r>
      <w:r w:rsidRPr="00472EF2">
        <w:rPr>
          <w:color w:val="000000"/>
        </w:rPr>
        <w:t xml:space="preserve"> godz. </w:t>
      </w:r>
      <w:r w:rsidR="00BC0F49">
        <w:rPr>
          <w:color w:val="000000"/>
        </w:rPr>
        <w:t>09</w:t>
      </w:r>
      <w:r w:rsidR="008D057E">
        <w:rPr>
          <w:color w:val="000000"/>
        </w:rPr>
        <w:t>:00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4BC83771" w:rsidR="00472EF2" w:rsidRDefault="00472EF2" w:rsidP="005748CA">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 xml:space="preserve">Otwarcie ofert nastąpi w dniu </w:t>
      </w:r>
      <w:del w:id="13" w:author="ZamówieniaPubliczne" w:date="2021-08-03T12:28:00Z">
        <w:r w:rsidR="00BC0F49" w:rsidRPr="005D4B46" w:rsidDel="002224B3">
          <w:rPr>
            <w:color w:val="000000"/>
          </w:rPr>
          <w:delText>0</w:delText>
        </w:r>
      </w:del>
      <w:del w:id="14" w:author="ZamówieniaPubliczne" w:date="2021-07-22T14:49:00Z">
        <w:r w:rsidR="00BC0F49" w:rsidRPr="005D4B46" w:rsidDel="006929D8">
          <w:rPr>
            <w:color w:val="000000"/>
          </w:rPr>
          <w:delText>4</w:delText>
        </w:r>
      </w:del>
      <w:del w:id="15" w:author="ZamówieniaPubliczne" w:date="2021-08-03T12:28:00Z">
        <w:r w:rsidR="00BC0F49" w:rsidRPr="005D4B46" w:rsidDel="002224B3">
          <w:rPr>
            <w:color w:val="000000"/>
          </w:rPr>
          <w:delText>.</w:delText>
        </w:r>
      </w:del>
      <w:ins w:id="16" w:author="ZamówieniaPubliczne" w:date="2021-08-03T12:28:00Z">
        <w:r w:rsidR="002224B3">
          <w:rPr>
            <w:color w:val="000000"/>
          </w:rPr>
          <w:t>10.</w:t>
        </w:r>
      </w:ins>
      <w:r w:rsidR="00BC0F49" w:rsidRPr="005D4B46">
        <w:rPr>
          <w:color w:val="000000"/>
        </w:rPr>
        <w:t>08.2021</w:t>
      </w:r>
      <w:r w:rsidRPr="005D4B46">
        <w:rPr>
          <w:color w:val="000000"/>
        </w:rPr>
        <w:t>, o godzinie</w:t>
      </w:r>
      <w:r w:rsidRPr="00472EF2">
        <w:rPr>
          <w:color w:val="000000"/>
        </w:rPr>
        <w:t xml:space="preserve"> </w:t>
      </w:r>
      <w:r w:rsidR="00BC0F49">
        <w:rPr>
          <w:color w:val="000000"/>
        </w:rPr>
        <w:t>09</w:t>
      </w:r>
      <w:r w:rsidR="008D057E">
        <w:rPr>
          <w:color w:val="000000"/>
        </w:rPr>
        <w:t>:</w:t>
      </w:r>
      <w:r w:rsidR="00BC0F49">
        <w:rPr>
          <w:color w:val="000000"/>
        </w:rPr>
        <w:t>3</w:t>
      </w:r>
      <w:r w:rsidR="00361682">
        <w:rPr>
          <w:color w:val="000000"/>
        </w:rPr>
        <w:t>0</w:t>
      </w:r>
    </w:p>
    <w:p w14:paraId="2043E8DC" w14:textId="74F52245" w:rsidR="00472EF2" w:rsidRDefault="00472EF2" w:rsidP="005748CA">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5748CA">
      <w:pPr>
        <w:pStyle w:val="Akapitzlist"/>
        <w:numPr>
          <w:ilvl w:val="0"/>
          <w:numId w:val="13"/>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5748CA">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5748CA">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5748CA">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4AF42172" w14:textId="77777777" w:rsidR="004E538B" w:rsidRPr="00E310FD" w:rsidRDefault="004E538B" w:rsidP="00472EF2">
      <w:pPr>
        <w:tabs>
          <w:tab w:val="num" w:pos="0"/>
          <w:tab w:val="left" w:pos="851"/>
        </w:tabs>
        <w:spacing w:before="120" w:after="120"/>
        <w:jc w:val="both"/>
        <w:rPr>
          <w:b/>
          <w:u w:val="single"/>
        </w:rPr>
      </w:pPr>
    </w:p>
    <w:p w14:paraId="0754E010" w14:textId="45250830" w:rsidR="00286C4F" w:rsidRPr="00AA1905" w:rsidRDefault="004D499A" w:rsidP="00AA1905">
      <w:pPr>
        <w:tabs>
          <w:tab w:val="left" w:pos="851"/>
        </w:tabs>
        <w:suppressAutoHyphens/>
        <w:ind w:left="568"/>
        <w:jc w:val="both"/>
        <w:rPr>
          <w:b/>
          <w:spacing w:val="-1"/>
          <w:u w:val="single"/>
        </w:rPr>
      </w:pPr>
      <w:r>
        <w:rPr>
          <w:b/>
          <w:u w:val="single"/>
        </w:rPr>
        <w:lastRenderedPageBreak/>
        <w:t xml:space="preserve">XV. </w:t>
      </w:r>
      <w:r w:rsidR="00E310FD" w:rsidRPr="00AA1905">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B24D494" w14:textId="1A33560A" w:rsidR="009432AF" w:rsidRPr="00AA1905" w:rsidRDefault="00AA1905" w:rsidP="00AA1905">
      <w:pPr>
        <w:shd w:val="clear" w:color="auto" w:fill="FFFFFF"/>
        <w:tabs>
          <w:tab w:val="left" w:pos="284"/>
        </w:tabs>
        <w:spacing w:before="120" w:after="120"/>
        <w:ind w:left="142"/>
        <w:jc w:val="both"/>
        <w:rPr>
          <w:color w:val="000000"/>
          <w:spacing w:val="-1"/>
        </w:rPr>
      </w:pPr>
      <w:r>
        <w:rPr>
          <w:color w:val="000000"/>
          <w:spacing w:val="-1"/>
        </w:rPr>
        <w:t xml:space="preserve">1. </w:t>
      </w:r>
      <w:r w:rsidR="009432AF" w:rsidRPr="00AA1905">
        <w:rPr>
          <w:color w:val="000000"/>
          <w:spacing w:val="-1"/>
        </w:rPr>
        <w:t xml:space="preserve">Wykonawca podaje cenę za realizację przedmiotu zamówienia zgodnie ze wzorem Formularza Ofertowego, stanowiącego Załącznik nr 1 do SWZ. </w:t>
      </w:r>
    </w:p>
    <w:p w14:paraId="12626045"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Cena oferty zostanie wyliczona przez Wykonawcę w oparciu o Przedmiary Robót na Formularzu cenowym/Kosztorysie ofertowym zamieszczonym na Platformie przetargowej.</w:t>
      </w:r>
    </w:p>
    <w:p w14:paraId="6313F721"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Formularz cenowy/Kosztorys ofertowy, o którym mowa w pkt 15.1 należy sporządzić metodą kalkulacji uproszczonej ściśle według kolejności pozycji wyszczególnionych w Przedmiarach Robót. Wykonawca określi ceny jednostkowe netto oraz wartości netto dla wszystkich pozycji wymienionych w Przedmiarach Robót.</w:t>
      </w:r>
    </w:p>
    <w:p w14:paraId="0FFC9272"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Wykonawca wyliczy cenę oferty brutto, doliczając do wyliczonych w Formularzu cenowym/Kosztorysie ofertowym wartości netto kwotę podatku VAT wyliczoną na podstawie przewidzianej prawem wysokości stawki procentowej obowiązującej w dniu złożenia oferty.</w:t>
      </w:r>
    </w:p>
    <w:p w14:paraId="678AD0A4"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Cenę brutto wyliczoną zgodnie z pkt. 15.3 niniejszej SWZ Wykonawca przeniesie do Formularza oferty, stanowiącego Załącznik nr 2 do SWZ.</w:t>
      </w:r>
    </w:p>
    <w:p w14:paraId="53730A61"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Wykonawca obliczając cenę oferty musi uwzględnić w Formularzu cenowym/Kosztorysie ofertowym wszystkie pozycje przedmiarowe opisane w Przedmiarach Robót (pliki przedmiarów *.pdf). Zamawiający wnosi aby wszystkie błędy ujawnione w Dokumentacji Projektowej (na rysunkach), w Specyfikacjach Technicznych Wykonania i Odbioru Robót Budowlanych oraz w Przedmiarach Robót wykonawca zgłosił Zamawiającemu przed terminem składania ofert.</w:t>
      </w:r>
    </w:p>
    <w:p w14:paraId="7F620D2A" w14:textId="77777777" w:rsidR="009D4D56" w:rsidRPr="009D4D56" w:rsidRDefault="009D4D56" w:rsidP="00AA1905">
      <w:pPr>
        <w:pStyle w:val="Akapitzlist"/>
        <w:shd w:val="clear" w:color="auto" w:fill="FFFFFF"/>
        <w:tabs>
          <w:tab w:val="left" w:pos="426"/>
        </w:tabs>
        <w:spacing w:before="120" w:after="120"/>
        <w:ind w:left="284"/>
        <w:jc w:val="both"/>
        <w:rPr>
          <w:color w:val="000000"/>
          <w:spacing w:val="-1"/>
        </w:rPr>
      </w:pPr>
      <w:r w:rsidRPr="009D4D56">
        <w:rPr>
          <w:color w:val="000000"/>
          <w:spacing w:val="-1"/>
        </w:rPr>
        <w:t>UWAGA:</w:t>
      </w:r>
    </w:p>
    <w:p w14:paraId="6FA013F8"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Zamawiający pomocniczo udostępnił na Platformie przetargowej edytowalny Kosztorys ofertowy w formacie Excel (*.xls). Przy sporządzaniu oferty za pomocą Formularza cenowego w formie Excel należy pamiętać by ich treść i brzmienie były zgodne z przedmiarami robót określonymi w plikach w formacie pdf.</w:t>
      </w:r>
    </w:p>
    <w:p w14:paraId="6B2AF9EB"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Cena oferty powinna obejmować całkowity koszt wykonania przedmiotu zamówienia. Koszty towarzyszące wykonaniu przedmiotu zamówienia, których w Przedmiarach Robót nie ujęto w odrębnych pozycjach, wykonawca powinien ująć w cenach jednostkowych pozycji opisanych w Przedmiarach Robót.</w:t>
      </w:r>
    </w:p>
    <w:p w14:paraId="6AC28AB4"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Cena oferty powinna obejmować całkowity koszt wykonania przedmiotu zamówienia. Koszty towarzyszące wykonaniu przedmiotu zamówienia, których w Przedmiarach Robót nie ujęto w odrębnych pozycjach, wykonawca powinien ująć w cenach jednostkowych pozycji opisanych w Przedmiarach Robót.</w:t>
      </w:r>
    </w:p>
    <w:p w14:paraId="44500F9B"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Cena oferty powinna być wyrażona w złotych polskich (PLN), z dokładnością do dwóch miejsc po przecinku. Cenę oferty zaokrągla się do pełnych groszy, przy czym końcówki poniżej 0,5 grosza pomija się, a końcówki 0,5 grosza i wyżej zaokrągla się do jednego grosza.</w:t>
      </w:r>
    </w:p>
    <w:p w14:paraId="4E737C95"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Zamawiający nie przewiduje waloryzacji cen, tj. regulacji wynagrodzenia wykonawcy z zastosowaniem wskaźników waloryzacji wynikających ze zmian cen usług, ogłaszanych w biuletynie GUS.</w:t>
      </w:r>
    </w:p>
    <w:p w14:paraId="3F7F40B6"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0FE26521"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W ofercie wykonawca ma obowiązek:</w:t>
      </w:r>
    </w:p>
    <w:p w14:paraId="7B4E62C0"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1) poinformowania zamawiającego, że wybór jego oferty będzie prowadził do powstania u zamawiającego obowiązku podatkowego;</w:t>
      </w:r>
    </w:p>
    <w:p w14:paraId="092F4FB2"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2) wskazania nazwy (rodzaju) towaru lub usługi, których dostawa lub świadczenie będą prowadziły do powstania obowiązku podatkowego;</w:t>
      </w:r>
    </w:p>
    <w:p w14:paraId="77112186"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3) wskazania wartości towaru lub usługi objętego obowiązkiem podatkowym zamawiającego, bez kwoty podatku;</w:t>
      </w:r>
    </w:p>
    <w:p w14:paraId="674004EB"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t>4) wskazania stawki podatku od towarów i usług, która zgodnie z wiedzą wykonawcy, będzie miała zastosowanie.</w:t>
      </w:r>
    </w:p>
    <w:p w14:paraId="1E09934D" w14:textId="77777777" w:rsidR="009D4D56" w:rsidRPr="009D4D56" w:rsidRDefault="009D4D56" w:rsidP="009D4D56">
      <w:pPr>
        <w:pStyle w:val="Akapitzlist"/>
        <w:numPr>
          <w:ilvl w:val="3"/>
          <w:numId w:val="3"/>
        </w:numPr>
        <w:shd w:val="clear" w:color="auto" w:fill="FFFFFF"/>
        <w:tabs>
          <w:tab w:val="left" w:pos="426"/>
        </w:tabs>
        <w:spacing w:before="120" w:after="120"/>
        <w:ind w:left="142" w:firstLine="142"/>
        <w:jc w:val="both"/>
        <w:rPr>
          <w:color w:val="000000"/>
          <w:spacing w:val="-1"/>
        </w:rPr>
      </w:pPr>
      <w:r w:rsidRPr="009D4D56">
        <w:rPr>
          <w:color w:val="000000"/>
          <w:spacing w:val="-1"/>
        </w:rPr>
        <w:lastRenderedPageBreak/>
        <w:t>Wykonawca poda w Formularzu Ofertowym stawkę podatku od towaru i usług (VAT) właściwą dla przedmiotu zamówienia, obowiązującą według stanu prawnego na dzień składania ofert. Określenie ceny ofertowej z zastosowaniem nieprawidłowej stawki podatku od towaru i usług (VAT) potraktowane będzie jako błąd w obliczeniu ceny i spowoduje odrzucenie oferty, jeżeli nie ziszczą się ustawowe przesłanki omyłki (na podstawie art. 226 ust. 1 pkt. 10 Pzp w związku z art. 223 ust. 2 pkt. 3 Pzp).</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5E94975C" w:rsidR="009223F3" w:rsidRPr="00AA1905" w:rsidRDefault="004D499A" w:rsidP="00AA1905">
      <w:pPr>
        <w:spacing w:after="40"/>
        <w:ind w:left="568"/>
        <w:jc w:val="both"/>
        <w:rPr>
          <w:b/>
          <w:u w:val="single"/>
        </w:rPr>
      </w:pPr>
      <w:r>
        <w:rPr>
          <w:b/>
          <w:u w:val="single"/>
        </w:rPr>
        <w:t xml:space="preserve">XVI. </w:t>
      </w:r>
      <w:r w:rsidR="006B30F7" w:rsidRPr="00AA1905">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49FBB762" w14:textId="77777777" w:rsidR="00E439FD" w:rsidRDefault="00E439FD" w:rsidP="005748CA">
      <w:pPr>
        <w:numPr>
          <w:ilvl w:val="0"/>
          <w:numId w:val="5"/>
        </w:numPr>
        <w:tabs>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134F518" w14:textId="77777777" w:rsidR="004E538B" w:rsidRPr="006A4BEC" w:rsidRDefault="004E538B" w:rsidP="004E538B">
      <w:pPr>
        <w:spacing w:after="40"/>
        <w:ind w:left="1588"/>
        <w:rPr>
          <w:lang w:eastAsia="en-US"/>
        </w:rPr>
      </w:pPr>
      <w:r w:rsidRPr="599BCCBE">
        <w:rPr>
          <w:lang w:eastAsia="en-US"/>
        </w:rPr>
        <w:t>„Łączna cena ofertowa brutto” – C</w:t>
      </w:r>
    </w:p>
    <w:p w14:paraId="57AB603A" w14:textId="77777777" w:rsidR="004E538B" w:rsidRDefault="004E538B" w:rsidP="004E538B">
      <w:pPr>
        <w:spacing w:after="40"/>
        <w:ind w:left="1588"/>
        <w:rPr>
          <w:lang w:eastAsia="en-US"/>
        </w:rPr>
      </w:pPr>
      <w:r w:rsidRPr="599BCCBE">
        <w:rPr>
          <w:lang w:eastAsia="en-US"/>
        </w:rPr>
        <w:t>„Okres gwarancji i rękojmi na wykonane roboty budowlane, montażowe i instalacyjne” – G</w:t>
      </w:r>
    </w:p>
    <w:p w14:paraId="0EC16A0D" w14:textId="77777777" w:rsidR="00E439FD" w:rsidRDefault="00E439FD" w:rsidP="005748CA">
      <w:pPr>
        <w:numPr>
          <w:ilvl w:val="0"/>
          <w:numId w:val="5"/>
        </w:numPr>
        <w:tabs>
          <w:tab w:val="num" w:pos="505"/>
        </w:tabs>
        <w:spacing w:before="120" w:after="120"/>
        <w:ind w:left="142" w:hanging="142"/>
        <w:jc w:val="both"/>
      </w:pPr>
      <w:r w:rsidRPr="009223F3">
        <w:t>Powyższym kryteriom Zamawiający przypisał następujące znaczenie:</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E538B" w:rsidRPr="006A4BEC" w14:paraId="7A654C75" w14:textId="77777777" w:rsidTr="00997056">
        <w:trPr>
          <w:jc w:val="center"/>
        </w:trPr>
        <w:tc>
          <w:tcPr>
            <w:tcW w:w="2201" w:type="dxa"/>
            <w:shd w:val="clear" w:color="auto" w:fill="D9D9D9" w:themeFill="background1" w:themeFillShade="D9"/>
            <w:vAlign w:val="center"/>
          </w:tcPr>
          <w:p w14:paraId="2462F56D" w14:textId="77777777" w:rsidR="004E538B" w:rsidRPr="006A4BEC" w:rsidRDefault="004E538B" w:rsidP="00997056">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036E0C7A" w14:textId="77777777" w:rsidR="004E538B" w:rsidRPr="006A4BEC" w:rsidRDefault="004E538B" w:rsidP="00997056">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2FE14870" w14:textId="77777777" w:rsidR="004E538B" w:rsidRPr="006A4BEC" w:rsidRDefault="004E538B" w:rsidP="00997056">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70A4B94A" w14:textId="77777777" w:rsidR="004E538B" w:rsidRPr="006A4BEC" w:rsidRDefault="004E538B" w:rsidP="00997056">
            <w:pPr>
              <w:tabs>
                <w:tab w:val="num" w:pos="0"/>
              </w:tabs>
              <w:spacing w:after="40"/>
              <w:jc w:val="center"/>
              <w:rPr>
                <w:lang w:eastAsia="en-US"/>
              </w:rPr>
            </w:pPr>
            <w:r w:rsidRPr="006A4BEC">
              <w:rPr>
                <w:lang w:eastAsia="en-US"/>
              </w:rPr>
              <w:t>Sposób oceny wg wzoru</w:t>
            </w:r>
          </w:p>
        </w:tc>
      </w:tr>
      <w:tr w:rsidR="004E538B" w:rsidRPr="006A4BEC" w14:paraId="776ED8BB" w14:textId="77777777" w:rsidTr="00997056">
        <w:trPr>
          <w:trHeight w:val="419"/>
          <w:jc w:val="center"/>
        </w:trPr>
        <w:tc>
          <w:tcPr>
            <w:tcW w:w="2201" w:type="dxa"/>
            <w:vAlign w:val="center"/>
          </w:tcPr>
          <w:p w14:paraId="1B331905" w14:textId="77777777" w:rsidR="004E538B" w:rsidRPr="006A4BEC" w:rsidRDefault="004E538B" w:rsidP="00997056">
            <w:pPr>
              <w:tabs>
                <w:tab w:val="num" w:pos="0"/>
              </w:tabs>
              <w:spacing w:after="40"/>
              <w:jc w:val="center"/>
              <w:rPr>
                <w:lang w:eastAsia="en-US"/>
              </w:rPr>
            </w:pPr>
            <w:r w:rsidRPr="006A4BEC">
              <w:rPr>
                <w:lang w:eastAsia="en-US"/>
              </w:rPr>
              <w:t>a) Łączna cena ofertowa brutto</w:t>
            </w:r>
          </w:p>
        </w:tc>
        <w:tc>
          <w:tcPr>
            <w:tcW w:w="992" w:type="dxa"/>
            <w:vAlign w:val="center"/>
          </w:tcPr>
          <w:p w14:paraId="125399AE" w14:textId="77777777" w:rsidR="004E538B" w:rsidRPr="006A4BEC" w:rsidRDefault="004E538B" w:rsidP="00997056">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C3B58EA" w14:textId="77777777" w:rsidR="004E538B" w:rsidRPr="006A4BEC" w:rsidRDefault="004E538B" w:rsidP="00997056">
            <w:pPr>
              <w:tabs>
                <w:tab w:val="num" w:pos="0"/>
              </w:tabs>
              <w:spacing w:after="40"/>
              <w:jc w:val="center"/>
              <w:rPr>
                <w:lang w:eastAsia="en-US"/>
              </w:rPr>
            </w:pPr>
            <w:r>
              <w:rPr>
                <w:lang w:eastAsia="en-US"/>
              </w:rPr>
              <w:t>60</w:t>
            </w:r>
          </w:p>
        </w:tc>
        <w:tc>
          <w:tcPr>
            <w:tcW w:w="4925" w:type="dxa"/>
            <w:vAlign w:val="center"/>
          </w:tcPr>
          <w:p w14:paraId="7BCEE564" w14:textId="77777777" w:rsidR="004E538B" w:rsidRPr="006A4BEC" w:rsidRDefault="004E538B" w:rsidP="00997056">
            <w:pPr>
              <w:tabs>
                <w:tab w:val="num" w:pos="0"/>
                <w:tab w:val="left" w:pos="4462"/>
              </w:tabs>
              <w:spacing w:after="40"/>
              <w:rPr>
                <w:rFonts w:eastAsia="MS Mincho"/>
                <w:lang w:eastAsia="en-US"/>
              </w:rPr>
            </w:pPr>
            <w:r w:rsidRPr="599BCCBE">
              <w:rPr>
                <w:rFonts w:eastAsia="MS Mincho"/>
                <w:lang w:eastAsia="en-US"/>
              </w:rPr>
              <w:t xml:space="preserve">              Cena najtańsze oferty                             </w:t>
            </w:r>
          </w:p>
          <w:p w14:paraId="4B432C1B" w14:textId="77777777" w:rsidR="004E538B" w:rsidRPr="006A4BEC" w:rsidRDefault="004E538B" w:rsidP="00997056">
            <w:pPr>
              <w:tabs>
                <w:tab w:val="num" w:pos="0"/>
              </w:tabs>
              <w:spacing w:after="40"/>
              <w:jc w:val="center"/>
              <w:rPr>
                <w:rFonts w:eastAsia="MS Mincho"/>
                <w:lang w:eastAsia="en-US"/>
              </w:rPr>
            </w:pPr>
            <w:r w:rsidRPr="599BCCBE">
              <w:rPr>
                <w:rFonts w:eastAsia="MS Mincho"/>
                <w:lang w:eastAsia="en-US"/>
              </w:rPr>
              <w:t xml:space="preserve">C = ------------------------ x </w:t>
            </w:r>
            <w:r>
              <w:rPr>
                <w:rFonts w:eastAsia="MS Mincho"/>
                <w:lang w:eastAsia="en-US"/>
              </w:rPr>
              <w:t>60</w:t>
            </w:r>
            <w:r w:rsidRPr="599BCCBE">
              <w:rPr>
                <w:rFonts w:eastAsia="MS Mincho"/>
                <w:lang w:eastAsia="en-US"/>
              </w:rPr>
              <w:t xml:space="preserve"> pkt</w:t>
            </w:r>
          </w:p>
          <w:p w14:paraId="6AFFEE88" w14:textId="77777777" w:rsidR="004E538B" w:rsidRPr="006A4BEC" w:rsidRDefault="004E538B" w:rsidP="00997056">
            <w:pPr>
              <w:spacing w:after="40"/>
              <w:ind w:left="120"/>
              <w:rPr>
                <w:rFonts w:eastAsia="MS Mincho"/>
                <w:lang w:eastAsia="en-US"/>
              </w:rPr>
            </w:pPr>
            <w:r w:rsidRPr="006A4BEC">
              <w:rPr>
                <w:rFonts w:eastAsia="MS Mincho"/>
                <w:lang w:eastAsia="en-US"/>
              </w:rPr>
              <w:t xml:space="preserve">                Cena badanej oferty</w:t>
            </w:r>
          </w:p>
        </w:tc>
      </w:tr>
      <w:tr w:rsidR="004E538B" w:rsidRPr="006A4BEC" w14:paraId="6747F442" w14:textId="77777777" w:rsidTr="00997056">
        <w:trPr>
          <w:cantSplit/>
          <w:trHeight w:val="560"/>
          <w:jc w:val="center"/>
        </w:trPr>
        <w:tc>
          <w:tcPr>
            <w:tcW w:w="2201" w:type="dxa"/>
            <w:vAlign w:val="center"/>
          </w:tcPr>
          <w:p w14:paraId="727D6B67" w14:textId="77777777" w:rsidR="004E538B" w:rsidRDefault="004E538B" w:rsidP="00997056">
            <w:pPr>
              <w:spacing w:after="40"/>
              <w:ind w:left="120"/>
              <w:jc w:val="center"/>
              <w:rPr>
                <w:lang w:eastAsia="en-US"/>
              </w:rPr>
            </w:pPr>
            <w:r>
              <w:rPr>
                <w:lang w:eastAsia="en-US"/>
              </w:rPr>
              <w:t xml:space="preserve">b) </w:t>
            </w:r>
            <w:r w:rsidRPr="00C27EC4">
              <w:rPr>
                <w:lang w:eastAsia="en-US"/>
              </w:rPr>
              <w:t>Okres gwarancji i rękojmi na wykonane roboty budowlane</w:t>
            </w:r>
          </w:p>
        </w:tc>
        <w:tc>
          <w:tcPr>
            <w:tcW w:w="992" w:type="dxa"/>
            <w:vAlign w:val="center"/>
          </w:tcPr>
          <w:p w14:paraId="508E36CB" w14:textId="6FD16A3B" w:rsidR="004E538B" w:rsidRDefault="00DD725E" w:rsidP="00997056">
            <w:pPr>
              <w:tabs>
                <w:tab w:val="num" w:pos="0"/>
              </w:tabs>
              <w:spacing w:after="40"/>
              <w:jc w:val="center"/>
              <w:rPr>
                <w:lang w:eastAsia="en-US"/>
              </w:rPr>
            </w:pPr>
            <w:r>
              <w:rPr>
                <w:lang w:eastAsia="en-US"/>
              </w:rPr>
              <w:t>4</w:t>
            </w:r>
            <w:r w:rsidR="004E538B">
              <w:rPr>
                <w:lang w:eastAsia="en-US"/>
              </w:rPr>
              <w:t>0%</w:t>
            </w:r>
          </w:p>
        </w:tc>
        <w:tc>
          <w:tcPr>
            <w:tcW w:w="1276" w:type="dxa"/>
            <w:vAlign w:val="center"/>
          </w:tcPr>
          <w:p w14:paraId="7AD8E4A1" w14:textId="297C38B1" w:rsidR="004E538B" w:rsidRDefault="00DD725E" w:rsidP="00997056">
            <w:pPr>
              <w:tabs>
                <w:tab w:val="num" w:pos="0"/>
              </w:tabs>
              <w:spacing w:after="40"/>
              <w:jc w:val="center"/>
              <w:rPr>
                <w:lang w:eastAsia="en-US"/>
              </w:rPr>
            </w:pPr>
            <w:r>
              <w:rPr>
                <w:lang w:eastAsia="en-US"/>
              </w:rPr>
              <w:t>4</w:t>
            </w:r>
            <w:r w:rsidR="004E538B">
              <w:rPr>
                <w:lang w:eastAsia="en-US"/>
              </w:rPr>
              <w:t>0</w:t>
            </w:r>
          </w:p>
        </w:tc>
        <w:tc>
          <w:tcPr>
            <w:tcW w:w="4925" w:type="dxa"/>
            <w:vAlign w:val="center"/>
          </w:tcPr>
          <w:p w14:paraId="6DC8015A" w14:textId="77777777" w:rsidR="004E538B" w:rsidRDefault="004E538B" w:rsidP="005748CA">
            <w:pPr>
              <w:pStyle w:val="Akapitzlist"/>
              <w:numPr>
                <w:ilvl w:val="2"/>
                <w:numId w:val="11"/>
              </w:numPr>
              <w:tabs>
                <w:tab w:val="num" w:pos="0"/>
              </w:tabs>
              <w:spacing w:after="40"/>
              <w:ind w:left="246" w:hanging="246"/>
              <w:rPr>
                <w:rFonts w:eastAsia="MS Mincho"/>
              </w:rPr>
            </w:pPr>
            <w:r>
              <w:rPr>
                <w:rFonts w:eastAsia="MS Mincho"/>
              </w:rPr>
              <w:t>60 miesięcy – 0 pkt</w:t>
            </w:r>
          </w:p>
          <w:p w14:paraId="2CE8C61E" w14:textId="5EA5C416" w:rsidR="004E538B" w:rsidRDefault="004E538B" w:rsidP="005748CA">
            <w:pPr>
              <w:pStyle w:val="Akapitzlist"/>
              <w:numPr>
                <w:ilvl w:val="2"/>
                <w:numId w:val="11"/>
              </w:numPr>
              <w:tabs>
                <w:tab w:val="num" w:pos="0"/>
              </w:tabs>
              <w:spacing w:after="40"/>
              <w:ind w:left="246" w:hanging="246"/>
              <w:rPr>
                <w:rFonts w:ascii="MS Mincho" w:eastAsia="MS Mincho" w:hAnsi="MS Mincho" w:cs="MS Mincho"/>
              </w:rPr>
            </w:pPr>
            <w:r>
              <w:rPr>
                <w:rFonts w:eastAsia="MS Mincho"/>
              </w:rPr>
              <w:t>72</w:t>
            </w:r>
            <w:r w:rsidRPr="599BCCBE">
              <w:rPr>
                <w:rFonts w:eastAsia="MS Mincho"/>
              </w:rPr>
              <w:t xml:space="preserve"> miesiące – </w:t>
            </w:r>
            <w:r w:rsidR="00DD725E">
              <w:rPr>
                <w:rFonts w:eastAsia="MS Mincho"/>
              </w:rPr>
              <w:t>10</w:t>
            </w:r>
            <w:r w:rsidRPr="599BCCBE">
              <w:rPr>
                <w:rFonts w:eastAsia="MS Mincho"/>
              </w:rPr>
              <w:t xml:space="preserve"> pkt  </w:t>
            </w:r>
          </w:p>
          <w:p w14:paraId="79054071" w14:textId="051D5035" w:rsidR="004E538B" w:rsidRPr="00A63B2A" w:rsidRDefault="004E538B" w:rsidP="005748CA">
            <w:pPr>
              <w:pStyle w:val="Akapitzlist"/>
              <w:numPr>
                <w:ilvl w:val="2"/>
                <w:numId w:val="11"/>
              </w:numPr>
              <w:tabs>
                <w:tab w:val="num" w:pos="0"/>
              </w:tabs>
              <w:spacing w:after="40"/>
              <w:ind w:left="246" w:hanging="246"/>
              <w:rPr>
                <w:rFonts w:ascii="MS Mincho" w:eastAsia="MS Mincho" w:hAnsi="MS Mincho" w:cs="MS Mincho"/>
              </w:rPr>
            </w:pPr>
            <w:r>
              <w:rPr>
                <w:rFonts w:eastAsia="MS Mincho"/>
              </w:rPr>
              <w:t>84</w:t>
            </w:r>
            <w:r w:rsidRPr="599BCCBE">
              <w:rPr>
                <w:rFonts w:eastAsia="MS Mincho"/>
              </w:rPr>
              <w:t xml:space="preserve"> miesiące – </w:t>
            </w:r>
            <w:r w:rsidR="00DD725E">
              <w:rPr>
                <w:rFonts w:eastAsia="MS Mincho"/>
              </w:rPr>
              <w:t>20</w:t>
            </w:r>
            <w:r w:rsidRPr="599BCCBE">
              <w:rPr>
                <w:rFonts w:eastAsia="MS Mincho"/>
              </w:rPr>
              <w:t xml:space="preserve"> pkt</w:t>
            </w:r>
          </w:p>
          <w:p w14:paraId="59861D32" w14:textId="0E1AF00D" w:rsidR="004E538B" w:rsidRDefault="004E538B" w:rsidP="005748CA">
            <w:pPr>
              <w:pStyle w:val="Akapitzlist"/>
              <w:numPr>
                <w:ilvl w:val="2"/>
                <w:numId w:val="11"/>
              </w:numPr>
              <w:tabs>
                <w:tab w:val="num" w:pos="0"/>
              </w:tabs>
              <w:spacing w:after="40"/>
              <w:ind w:left="246" w:hanging="246"/>
              <w:rPr>
                <w:rFonts w:eastAsia="MS Mincho"/>
              </w:rPr>
            </w:pPr>
            <w:r>
              <w:rPr>
                <w:rFonts w:eastAsia="MS Mincho"/>
              </w:rPr>
              <w:t>90</w:t>
            </w:r>
            <w:r w:rsidRPr="599BCCBE">
              <w:rPr>
                <w:rFonts w:eastAsia="MS Mincho"/>
              </w:rPr>
              <w:t xml:space="preserve"> miesięcy – </w:t>
            </w:r>
            <w:r w:rsidR="00DD725E">
              <w:rPr>
                <w:rFonts w:eastAsia="MS Mincho"/>
              </w:rPr>
              <w:t>30</w:t>
            </w:r>
            <w:r w:rsidRPr="599BCCBE">
              <w:rPr>
                <w:rFonts w:eastAsia="MS Mincho"/>
              </w:rPr>
              <w:t xml:space="preserve"> pkt</w:t>
            </w:r>
          </w:p>
          <w:p w14:paraId="091AE175" w14:textId="2269D3D0" w:rsidR="004E538B" w:rsidRPr="00B6661A" w:rsidRDefault="004E538B" w:rsidP="00DD725E">
            <w:pPr>
              <w:pStyle w:val="Akapitzlist"/>
              <w:numPr>
                <w:ilvl w:val="2"/>
                <w:numId w:val="11"/>
              </w:numPr>
              <w:tabs>
                <w:tab w:val="num" w:pos="0"/>
              </w:tabs>
              <w:spacing w:after="40"/>
              <w:ind w:left="246" w:hanging="246"/>
              <w:rPr>
                <w:rFonts w:eastAsia="MS Mincho"/>
              </w:rPr>
            </w:pPr>
            <w:r>
              <w:rPr>
                <w:rFonts w:eastAsia="MS Mincho"/>
              </w:rPr>
              <w:t>96</w:t>
            </w:r>
            <w:r w:rsidRPr="599BCCBE">
              <w:rPr>
                <w:rFonts w:eastAsia="MS Mincho"/>
              </w:rPr>
              <w:t xml:space="preserve"> miesięcy – </w:t>
            </w:r>
            <w:r w:rsidR="00DD725E">
              <w:rPr>
                <w:rFonts w:eastAsia="MS Mincho"/>
              </w:rPr>
              <w:t>4</w:t>
            </w:r>
            <w:r>
              <w:rPr>
                <w:rFonts w:eastAsia="MS Mincho"/>
              </w:rPr>
              <w:t>0</w:t>
            </w:r>
            <w:r w:rsidRPr="599BCCBE">
              <w:rPr>
                <w:rFonts w:eastAsia="MS Mincho"/>
              </w:rPr>
              <w:t xml:space="preserve"> pkt</w:t>
            </w:r>
          </w:p>
        </w:tc>
      </w:tr>
      <w:tr w:rsidR="004E538B" w:rsidRPr="006A4BEC" w14:paraId="4ECE5165" w14:textId="77777777" w:rsidTr="00997056">
        <w:trPr>
          <w:trHeight w:val="437"/>
          <w:jc w:val="center"/>
        </w:trPr>
        <w:tc>
          <w:tcPr>
            <w:tcW w:w="2201" w:type="dxa"/>
            <w:vAlign w:val="center"/>
          </w:tcPr>
          <w:p w14:paraId="11C89505" w14:textId="77777777" w:rsidR="004E538B" w:rsidRPr="006A4BEC" w:rsidRDefault="004E538B" w:rsidP="00997056">
            <w:pPr>
              <w:tabs>
                <w:tab w:val="num" w:pos="0"/>
              </w:tabs>
              <w:spacing w:after="40"/>
              <w:jc w:val="center"/>
              <w:rPr>
                <w:lang w:eastAsia="en-US"/>
              </w:rPr>
            </w:pPr>
            <w:r w:rsidRPr="006A4BEC">
              <w:rPr>
                <w:lang w:eastAsia="en-US"/>
              </w:rPr>
              <w:t>RAZEM</w:t>
            </w:r>
          </w:p>
        </w:tc>
        <w:tc>
          <w:tcPr>
            <w:tcW w:w="992" w:type="dxa"/>
            <w:vAlign w:val="center"/>
          </w:tcPr>
          <w:p w14:paraId="57099D48" w14:textId="77777777" w:rsidR="004E538B" w:rsidRPr="006A4BEC" w:rsidRDefault="004E538B" w:rsidP="00997056">
            <w:pPr>
              <w:tabs>
                <w:tab w:val="num" w:pos="0"/>
              </w:tabs>
              <w:spacing w:after="40"/>
              <w:jc w:val="center"/>
              <w:rPr>
                <w:lang w:eastAsia="en-US"/>
              </w:rPr>
            </w:pPr>
            <w:r w:rsidRPr="006A4BEC">
              <w:rPr>
                <w:lang w:eastAsia="en-US"/>
              </w:rPr>
              <w:t>100%</w:t>
            </w:r>
          </w:p>
        </w:tc>
        <w:tc>
          <w:tcPr>
            <w:tcW w:w="1276" w:type="dxa"/>
            <w:vAlign w:val="center"/>
          </w:tcPr>
          <w:p w14:paraId="26E3C367" w14:textId="77777777" w:rsidR="004E538B" w:rsidRPr="006A4BEC" w:rsidRDefault="004E538B" w:rsidP="00997056">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0ACBFDA5" w14:textId="77777777" w:rsidR="004E538B" w:rsidRPr="006A4BEC" w:rsidRDefault="004E538B" w:rsidP="00997056">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2AFAED45" w14:textId="77777777" w:rsidR="006520B1" w:rsidRPr="009223F3" w:rsidRDefault="006520B1" w:rsidP="00E439FD">
      <w:pPr>
        <w:spacing w:after="40"/>
        <w:ind w:left="425"/>
        <w:jc w:val="both"/>
      </w:pPr>
    </w:p>
    <w:p w14:paraId="136047EC" w14:textId="77777777" w:rsidR="00E439FD" w:rsidRPr="009223F3" w:rsidRDefault="00E439FD" w:rsidP="00E439FD">
      <w:pPr>
        <w:spacing w:after="40"/>
        <w:ind w:left="425"/>
        <w:jc w:val="both"/>
      </w:pPr>
    </w:p>
    <w:p w14:paraId="6FB3D610" w14:textId="77777777" w:rsidR="00E439FD" w:rsidRDefault="00E439FD" w:rsidP="005748CA">
      <w:pPr>
        <w:numPr>
          <w:ilvl w:val="0"/>
          <w:numId w:val="5"/>
        </w:numPr>
        <w:tabs>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3E12FC70" w14:textId="77CC2E6A" w:rsidR="00E439FD" w:rsidRPr="009223F3" w:rsidRDefault="004E538B" w:rsidP="004E538B">
      <w:pPr>
        <w:spacing w:after="40"/>
        <w:jc w:val="center"/>
      </w:pPr>
      <w:r w:rsidRPr="004E538B">
        <w:t xml:space="preserve">L = C + G </w:t>
      </w: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284BD824" w14:textId="77777777" w:rsidR="004E538B" w:rsidRDefault="004E538B" w:rsidP="004E538B">
      <w:pPr>
        <w:spacing w:after="40"/>
        <w:ind w:left="425"/>
      </w:pPr>
      <w:r>
        <w:t>G – punkty uzyskane w kryterium „Okres gwarancji i rękojmi na wykonane roboty budowlane”</w:t>
      </w:r>
    </w:p>
    <w:p w14:paraId="6C7CCFE8" w14:textId="77777777" w:rsidR="004E538B" w:rsidRPr="007A15A4" w:rsidRDefault="004E538B" w:rsidP="004E538B">
      <w:pPr>
        <w:spacing w:after="40"/>
        <w:ind w:left="425"/>
      </w:pPr>
    </w:p>
    <w:p w14:paraId="014E8063" w14:textId="77777777" w:rsidR="004E538B" w:rsidRPr="008F195F" w:rsidRDefault="004E538B" w:rsidP="004E538B">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3BA013EE" w14:textId="77777777" w:rsidR="004E538B" w:rsidRDefault="004E538B" w:rsidP="004E538B">
      <w:pPr>
        <w:pStyle w:val="Akapitzlist"/>
        <w:numPr>
          <w:ilvl w:val="1"/>
          <w:numId w:val="3"/>
        </w:numPr>
        <w:tabs>
          <w:tab w:val="left" w:pos="284"/>
        </w:tabs>
        <w:spacing w:after="40" w:line="276" w:lineRule="auto"/>
        <w:ind w:left="0" w:firstLine="0"/>
        <w:jc w:val="both"/>
      </w:pPr>
      <w:r>
        <w:t>Ocena punktowa w kryterium „</w:t>
      </w:r>
      <w:r w:rsidRPr="00C27EC4">
        <w:t>Okres gwarancji i rękojmi na wykonane roboty budowlane</w:t>
      </w:r>
      <w:r>
        <w:t>” zostanie dokonana na podstawie oferty Wykonawcy – zaoferowany okres gwarancji i rękojmi na wykonane roboty budowlane.</w:t>
      </w:r>
    </w:p>
    <w:p w14:paraId="1C678447" w14:textId="795BF4AA" w:rsidR="004E538B" w:rsidRDefault="00E35E4D" w:rsidP="00E35E4D">
      <w:pPr>
        <w:pStyle w:val="Akapitzlist"/>
        <w:tabs>
          <w:tab w:val="left" w:pos="284"/>
        </w:tabs>
        <w:spacing w:before="120" w:after="120" w:line="276" w:lineRule="auto"/>
        <w:ind w:left="0"/>
        <w:contextualSpacing w:val="0"/>
        <w:jc w:val="both"/>
      </w:pPr>
      <w:r>
        <w:lastRenderedPageBreak/>
        <w:t xml:space="preserve">7. </w:t>
      </w:r>
      <w:r w:rsidR="004E538B" w:rsidRPr="002F575A">
        <w:t>Punktacja przyznawana ofertom w poszczególnych kryteriach będzie liczona z dokładnością do dwóch miejsc po przecinku. Najwyższa liczba punktów wyznaczy najkorzystniejszą ofertę.</w:t>
      </w:r>
    </w:p>
    <w:p w14:paraId="171BB125" w14:textId="77E92BA8" w:rsidR="004E538B" w:rsidRDefault="00E35E4D" w:rsidP="00E35E4D">
      <w:pPr>
        <w:pStyle w:val="Akapitzlist"/>
        <w:tabs>
          <w:tab w:val="left" w:pos="284"/>
        </w:tabs>
        <w:spacing w:before="120" w:after="120" w:line="276" w:lineRule="auto"/>
        <w:ind w:left="0"/>
        <w:contextualSpacing w:val="0"/>
        <w:jc w:val="both"/>
      </w:pPr>
      <w:r>
        <w:t xml:space="preserve">8. </w:t>
      </w:r>
      <w:r w:rsidR="004E538B" w:rsidRPr="002F575A">
        <w:t>Zamawiający udzieli zamówienia Wykonawcy, którego oferta odpowiadać będzie wszystkim wymaganiom przedst</w:t>
      </w:r>
      <w:r w:rsidR="004E538B">
        <w:t>awionym w ustawie Pzp, oraz w S</w:t>
      </w:r>
      <w:r w:rsidR="004E538B" w:rsidRPr="002F575A">
        <w:t>WZ i zostanie oceniona jako najkorzystniejsza w oparciu o podane kryteria wyboru.</w:t>
      </w:r>
    </w:p>
    <w:p w14:paraId="31F6D4D7" w14:textId="320C4A1D" w:rsidR="00351E14" w:rsidRDefault="00E35E4D" w:rsidP="00E35E4D">
      <w:pPr>
        <w:pStyle w:val="Akapitzlist"/>
        <w:tabs>
          <w:tab w:val="left" w:pos="284"/>
        </w:tabs>
        <w:spacing w:before="120" w:after="120" w:line="276" w:lineRule="auto"/>
        <w:ind w:left="0"/>
        <w:contextualSpacing w:val="0"/>
        <w:jc w:val="both"/>
      </w:pPr>
      <w:r>
        <w:t xml:space="preserve">9. </w:t>
      </w:r>
      <w:r w:rsidR="443812A8">
        <w:t xml:space="preserve">Jeżeli nie będzie można dokonać wyboru oferty najkorzystniejszej ze względu na to, że dwie lub więcej ofert przedstawia taki sam bilans ceny i pozostałych kryteriów oceny ofert, Zamawiający </w:t>
      </w:r>
      <w:r w:rsidR="00351E14">
        <w:t>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63E75A7D" w:rsidR="00E439FD" w:rsidRPr="007A15A4" w:rsidRDefault="00E35E4D" w:rsidP="00E35E4D">
      <w:pPr>
        <w:tabs>
          <w:tab w:val="left" w:pos="284"/>
        </w:tabs>
        <w:spacing w:before="120" w:after="120"/>
        <w:jc w:val="both"/>
      </w:pPr>
      <w:r>
        <w:t xml:space="preserve">10. </w:t>
      </w:r>
      <w:r w:rsidR="443812A8">
        <w:t>W przypadku ofert:</w:t>
      </w:r>
    </w:p>
    <w:p w14:paraId="614C4E25" w14:textId="73298624" w:rsidR="00E439FD" w:rsidRPr="007A15A4" w:rsidRDefault="000E162D" w:rsidP="005748CA">
      <w:pPr>
        <w:pStyle w:val="Akapitzlist"/>
        <w:numPr>
          <w:ilvl w:val="0"/>
          <w:numId w:val="6"/>
        </w:numPr>
        <w:tabs>
          <w:tab w:val="left" w:pos="426"/>
        </w:tabs>
        <w:spacing w:before="120" w:after="120"/>
        <w:ind w:left="567" w:hanging="283"/>
        <w:contextualSpacing w:val="0"/>
        <w:jc w:val="both"/>
      </w:pPr>
      <w:r>
        <w:t xml:space="preserve">z okresem gwarancji i rękojmi na wykonane roboty budowlane krótszym niż </w:t>
      </w:r>
      <w:r w:rsidR="007F4BBE">
        <w:t>60</w:t>
      </w:r>
      <w:r>
        <w:t xml:space="preserve"> miesi</w:t>
      </w:r>
      <w:r w:rsidR="007F4BBE">
        <w:t>ę</w:t>
      </w:r>
      <w:r>
        <w:t>c</w:t>
      </w:r>
      <w:r w:rsidR="007F4BBE">
        <w:t>y</w:t>
      </w:r>
      <w:r>
        <w:t xml:space="preserve"> </w:t>
      </w:r>
      <w:r w:rsidRPr="006A4BEC">
        <w:t>oferta zostanie poprawiona odpowiednio na</w:t>
      </w:r>
      <w:r>
        <w:t xml:space="preserve"> </w:t>
      </w:r>
      <w:r w:rsidR="007F4BBE">
        <w:t>60</w:t>
      </w:r>
      <w:r>
        <w:t xml:space="preserve"> miesi</w:t>
      </w:r>
      <w:r w:rsidR="007F4BBE">
        <w:t>ę</w:t>
      </w:r>
      <w:r>
        <w:t>c</w:t>
      </w:r>
      <w:r w:rsidR="007F4BBE">
        <w:t>y</w:t>
      </w:r>
      <w:r>
        <w:t xml:space="preserve"> </w:t>
      </w:r>
      <w:r w:rsidRPr="006A4BEC">
        <w:t>i zostanie przyznane 0 pkt</w:t>
      </w:r>
      <w:r w:rsidR="00E439FD" w:rsidRPr="007A15A4">
        <w:t xml:space="preserve">. Zamawiający </w:t>
      </w:r>
      <w:r w:rsidR="00E439FD" w:rsidRPr="003067D1">
        <w:t xml:space="preserve">dokona poprawki zgodne z art. </w:t>
      </w:r>
      <w:r w:rsidR="002B5E8A" w:rsidRPr="003067D1">
        <w:t>223</w:t>
      </w:r>
      <w:r w:rsidR="00E439FD" w:rsidRPr="003067D1">
        <w:t xml:space="preserve"> ust. 2 pkt 3.;</w:t>
      </w:r>
    </w:p>
    <w:p w14:paraId="475ED475" w14:textId="246F549D" w:rsidR="00E439FD" w:rsidRPr="00A77AEF" w:rsidRDefault="000E162D" w:rsidP="005748CA">
      <w:pPr>
        <w:pStyle w:val="Akapitzlist"/>
        <w:numPr>
          <w:ilvl w:val="0"/>
          <w:numId w:val="6"/>
        </w:numPr>
        <w:shd w:val="clear" w:color="auto" w:fill="FFFFFF"/>
        <w:tabs>
          <w:tab w:val="left" w:pos="426"/>
        </w:tabs>
        <w:spacing w:before="120" w:after="120"/>
        <w:ind w:left="568" w:hanging="284"/>
        <w:contextualSpacing w:val="0"/>
        <w:jc w:val="both"/>
        <w:rPr>
          <w:spacing w:val="-1"/>
        </w:rPr>
      </w:pPr>
      <w:r>
        <w:t>z okresem gwarancji i rękojmi na wykonane roboty budowlane dłuższym niż 96 miesięcy zostanie przyznane tylko 20 pkt</w:t>
      </w:r>
      <w:r w:rsidR="7F451BE2">
        <w:t>;</w:t>
      </w:r>
    </w:p>
    <w:p w14:paraId="5DF96247" w14:textId="4B5442EF" w:rsidR="7F451BE2" w:rsidRDefault="7F451BE2" w:rsidP="005748CA">
      <w:pPr>
        <w:pStyle w:val="Akapitzlist"/>
        <w:numPr>
          <w:ilvl w:val="0"/>
          <w:numId w:val="6"/>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xml:space="preserve">). Zamawiający dokona poprawki zgodne </w:t>
      </w:r>
      <w:r w:rsidRPr="00975715">
        <w:t xml:space="preserve">z art. </w:t>
      </w:r>
      <w:r w:rsidR="002B5E8A" w:rsidRPr="00975715">
        <w:t>223 ust. 2 pkt 1</w:t>
      </w:r>
      <w:r w:rsidRPr="00975715">
        <w:t>;</w:t>
      </w:r>
    </w:p>
    <w:p w14:paraId="4DD86823" w14:textId="5B87052E" w:rsidR="00E439FD" w:rsidRDefault="7F451BE2" w:rsidP="005748CA">
      <w:pPr>
        <w:pStyle w:val="Akapitzlist"/>
        <w:numPr>
          <w:ilvl w:val="0"/>
          <w:numId w:val="6"/>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6485D54A" w:rsidR="00E439FD" w:rsidRPr="00C33889" w:rsidRDefault="7F451BE2" w:rsidP="005748CA">
      <w:pPr>
        <w:pStyle w:val="Akapitzlist"/>
        <w:numPr>
          <w:ilvl w:val="0"/>
          <w:numId w:val="6"/>
        </w:numPr>
        <w:tabs>
          <w:tab w:val="left" w:pos="426"/>
        </w:tabs>
        <w:spacing w:before="120" w:after="120"/>
        <w:ind w:left="567" w:hanging="283"/>
        <w:contextualSpacing w:val="0"/>
        <w:jc w:val="both"/>
      </w:pPr>
      <w:r>
        <w:t>jeżeli sytuacja opisana w pkt. a)</w:t>
      </w:r>
      <w:r w:rsidR="000E162D">
        <w:t xml:space="preserve"> i d)</w:t>
      </w:r>
      <w:r>
        <w:t xml:space="preserve"> będzie dotyczyła </w:t>
      </w:r>
      <w:r w:rsidR="000E162D">
        <w:t xml:space="preserve">odpowiednio </w:t>
      </w:r>
      <w:r w:rsidR="002D39E7">
        <w:t>okresu gwarancji</w:t>
      </w:r>
      <w:r w:rsidR="000E162D">
        <w:t>, terminu wykonania zamówienia,</w:t>
      </w:r>
      <w:r w:rsidR="00347D66">
        <w:t xml:space="preserve"> </w:t>
      </w:r>
      <w:r>
        <w:t xml:space="preserve">Zamawiający przyjmie, że Wykonawca </w:t>
      </w:r>
      <w:r w:rsidR="002D39E7">
        <w:t>zaoferował okres gwarancji</w:t>
      </w:r>
      <w:r w:rsidR="000E162D">
        <w:t xml:space="preserve"> i/lub termin wykonania zamówienia,</w:t>
      </w:r>
      <w:r>
        <w:t xml:space="preserve"> ja</w:t>
      </w:r>
      <w:r w:rsidR="00347D66">
        <w:t>ko m</w:t>
      </w:r>
      <w:r w:rsidR="006534E0">
        <w:t>inimalny określony w S</w:t>
      </w:r>
      <w:r w:rsidR="002D39E7">
        <w:t xml:space="preserve">WZ Rozdz. </w:t>
      </w:r>
      <w:r w:rsidR="00347D66">
        <w:t>V.</w:t>
      </w:r>
    </w:p>
    <w:p w14:paraId="1AC0073A" w14:textId="4B471C30" w:rsidR="00E439FD" w:rsidRPr="007A15A4" w:rsidRDefault="00E439FD" w:rsidP="00E35E4D">
      <w:pPr>
        <w:tabs>
          <w:tab w:val="left" w:pos="426"/>
        </w:tabs>
        <w:spacing w:before="120" w:after="120"/>
        <w:ind w:left="426"/>
        <w:jc w:val="both"/>
      </w:pPr>
      <w:r w:rsidRPr="00975715">
        <w:t xml:space="preserve">Poprawka z art. </w:t>
      </w:r>
      <w:r w:rsidR="002B5E8A" w:rsidRPr="00975715">
        <w:t>223</w:t>
      </w:r>
      <w:r w:rsidRPr="00975715">
        <w:t xml:space="preserve"> ust 2 pkt </w:t>
      </w:r>
      <w:r w:rsidR="002D39E7" w:rsidRPr="00975715">
        <w:t xml:space="preserve">1 lub </w:t>
      </w:r>
      <w:r w:rsidRPr="00975715">
        <w:t xml:space="preserve">3 </w:t>
      </w:r>
      <w:r w:rsidRPr="007A15A4">
        <w:t>będzie dokonana w oparciu o podpisany formularz ofertowy, w którym Wykonawca akceptuje</w:t>
      </w:r>
      <w:r>
        <w:t xml:space="preserve"> warunki realizacji zamówienia </w:t>
      </w:r>
      <w:r w:rsidR="006534E0">
        <w:t>opisane w S</w:t>
      </w:r>
      <w:r w:rsidRPr="007A15A4">
        <w:t xml:space="preserve">WZ, wskazujące na </w:t>
      </w:r>
      <w:r w:rsidR="002D39E7">
        <w:t>minimalny okres gwarancji</w:t>
      </w:r>
      <w:r w:rsidR="007F4BBE">
        <w:t xml:space="preserve"> i maksymalny termin wykonania zamówienia.</w:t>
      </w:r>
    </w:p>
    <w:p w14:paraId="0EEC2831" w14:textId="789E4E50" w:rsidR="006534E0" w:rsidRPr="006534E0" w:rsidRDefault="00E35E4D" w:rsidP="006534E0">
      <w:pPr>
        <w:shd w:val="clear" w:color="auto" w:fill="FFFFFF"/>
        <w:tabs>
          <w:tab w:val="left" w:pos="426"/>
        </w:tabs>
        <w:spacing w:before="120" w:after="120"/>
        <w:jc w:val="both"/>
        <w:rPr>
          <w:spacing w:val="-1"/>
        </w:rPr>
      </w:pPr>
      <w:r>
        <w:rPr>
          <w:spacing w:val="-1"/>
        </w:rPr>
        <w:t xml:space="preserve">11. </w:t>
      </w:r>
      <w:r w:rsidR="006534E0"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4CEA38A" w14:textId="6693744A" w:rsidR="006534E0" w:rsidRPr="006534E0" w:rsidRDefault="00E35E4D" w:rsidP="00975715">
      <w:pPr>
        <w:shd w:val="clear" w:color="auto" w:fill="FFFFFF"/>
        <w:tabs>
          <w:tab w:val="left" w:pos="426"/>
        </w:tabs>
        <w:spacing w:before="120" w:after="120"/>
        <w:ind w:hanging="142"/>
        <w:jc w:val="both"/>
        <w:rPr>
          <w:spacing w:val="-1"/>
        </w:rPr>
      </w:pPr>
      <w:r>
        <w:rPr>
          <w:spacing w:val="-1"/>
        </w:rPr>
        <w:t xml:space="preserve">  12. </w:t>
      </w:r>
      <w:r w:rsidR="006534E0" w:rsidRPr="006534E0">
        <w:rPr>
          <w:spacing w:val="-1"/>
        </w:rPr>
        <w:t>Zamawiający wybiera najkorzystniejszą ofertę̨ w terminie związania ofertą określonym w SWZ.</w:t>
      </w:r>
    </w:p>
    <w:p w14:paraId="5664A066" w14:textId="4A2F52C8" w:rsidR="006534E0" w:rsidRPr="006534E0" w:rsidRDefault="00E35E4D" w:rsidP="00975715">
      <w:pPr>
        <w:shd w:val="clear" w:color="auto" w:fill="FFFFFF"/>
        <w:tabs>
          <w:tab w:val="left" w:pos="426"/>
        </w:tabs>
        <w:spacing w:before="120" w:after="120"/>
        <w:ind w:hanging="142"/>
        <w:jc w:val="both"/>
        <w:rPr>
          <w:spacing w:val="-1"/>
        </w:rPr>
      </w:pPr>
      <w:r>
        <w:rPr>
          <w:spacing w:val="-1"/>
        </w:rPr>
        <w:t xml:space="preserve">  13. </w:t>
      </w:r>
      <w:r w:rsidR="006534E0"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6928E7E6" w14:textId="1758CE31" w:rsidR="006534E0" w:rsidRDefault="00E35E4D" w:rsidP="00975715">
      <w:pPr>
        <w:shd w:val="clear" w:color="auto" w:fill="FFFFFF"/>
        <w:tabs>
          <w:tab w:val="left" w:pos="426"/>
        </w:tabs>
        <w:spacing w:before="120" w:after="120"/>
        <w:ind w:hanging="142"/>
        <w:jc w:val="both"/>
        <w:rPr>
          <w:spacing w:val="-1"/>
        </w:rPr>
      </w:pPr>
      <w:r>
        <w:rPr>
          <w:spacing w:val="-1"/>
        </w:rPr>
        <w:t xml:space="preserve">  14. </w:t>
      </w:r>
      <w:r w:rsidR="006534E0" w:rsidRPr="006534E0">
        <w:rPr>
          <w:spacing w:val="-1"/>
        </w:rPr>
        <w:t xml:space="preserve">W przypadku braku zgody, o której mowa w ust. </w:t>
      </w:r>
      <w:r w:rsidR="00975715">
        <w:rPr>
          <w:spacing w:val="-1"/>
        </w:rPr>
        <w:t>11</w:t>
      </w:r>
      <w:r w:rsidR="006534E0"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06F620E1" w:rsidR="00975715" w:rsidRPr="00AA1905" w:rsidRDefault="004D499A" w:rsidP="006534E0">
      <w:pPr>
        <w:shd w:val="clear" w:color="auto" w:fill="FFFFFF"/>
        <w:tabs>
          <w:tab w:val="left" w:pos="426"/>
        </w:tabs>
        <w:spacing w:before="120" w:after="120"/>
        <w:jc w:val="both"/>
        <w:rPr>
          <w:b/>
          <w:spacing w:val="-1"/>
        </w:rPr>
      </w:pPr>
      <w:r w:rsidRPr="00AA1905">
        <w:rPr>
          <w:b/>
          <w:spacing w:val="-1"/>
        </w:rPr>
        <w:t>XVII.</w:t>
      </w:r>
      <w:r w:rsidR="00AA1905" w:rsidRPr="00AA1905">
        <w:rPr>
          <w:b/>
        </w:rPr>
        <w:t xml:space="preserve"> </w:t>
      </w:r>
      <w:r w:rsidR="00AA1905" w:rsidRPr="00AA1905">
        <w:rPr>
          <w:b/>
          <w:spacing w:val="-1"/>
        </w:rPr>
        <w:t xml:space="preserve">PROWADZENIE PROCEDURY WRAZ Z NEGOCJACJAMI </w:t>
      </w:r>
    </w:p>
    <w:p w14:paraId="5FFA984F" w14:textId="68D33F3B" w:rsidR="004D499A" w:rsidRPr="00171095" w:rsidRDefault="004D499A" w:rsidP="00AA1905">
      <w:pPr>
        <w:pStyle w:val="Bezodstpw"/>
        <w:ind w:left="426" w:hanging="426"/>
      </w:pPr>
      <w:r w:rsidRPr="00171095">
        <w:rPr>
          <w:b/>
          <w:bCs/>
        </w:rPr>
        <w:t>1.</w:t>
      </w:r>
      <w:r w:rsidRPr="00171095">
        <w:rPr>
          <w:b/>
          <w:bCs/>
        </w:rPr>
        <w:tab/>
      </w:r>
      <w:r w:rsidRPr="00171095">
        <w:t>Zamawiający nie korzysta z uprawnienia, o jakim stanowi art. 288 ust. 1 p.z.p.</w:t>
      </w:r>
    </w:p>
    <w:p w14:paraId="2BB1F8CD" w14:textId="77777777" w:rsidR="004D499A" w:rsidRPr="00171095" w:rsidRDefault="004D499A" w:rsidP="00AA1905">
      <w:pPr>
        <w:pStyle w:val="Bezodstpw"/>
        <w:ind w:left="426" w:hanging="426"/>
      </w:pPr>
      <w:r w:rsidRPr="00171095">
        <w:rPr>
          <w:b/>
          <w:bCs/>
        </w:rPr>
        <w:lastRenderedPageBreak/>
        <w:t>2.</w:t>
      </w:r>
      <w:r w:rsidRPr="00171095">
        <w:rPr>
          <w:b/>
          <w:bCs/>
        </w:rPr>
        <w:tab/>
      </w:r>
      <w:r w:rsidRPr="00171095">
        <w:t>W przypadku podjęcia decyzji o prowadzeniu negocjacji w pierwszym kroku zamawiający poinformuje równocześnie wszystkich wykonawców, którzy złożyli oferty, o wykonawcach:</w:t>
      </w:r>
    </w:p>
    <w:p w14:paraId="65A28BBD" w14:textId="77777777" w:rsidR="004D499A" w:rsidRPr="00171095" w:rsidRDefault="004D499A" w:rsidP="00AA1905">
      <w:pPr>
        <w:pStyle w:val="Bezodstpw"/>
        <w:ind w:left="851" w:hanging="426"/>
        <w:rPr>
          <w:szCs w:val="20"/>
        </w:rPr>
      </w:pPr>
      <w:r w:rsidRPr="00171095">
        <w:rPr>
          <w:szCs w:val="20"/>
        </w:rPr>
        <w:t>1)</w:t>
      </w:r>
      <w:r>
        <w:rPr>
          <w:szCs w:val="20"/>
        </w:rPr>
        <w:tab/>
      </w:r>
      <w:r w:rsidRPr="00171095">
        <w:rPr>
          <w:szCs w:val="20"/>
        </w:rPr>
        <w:t>których oferty nie zostały odrzucone, oraz punktacji przyznanej ofertom w każdym kryterium oceny ofert i łącznej punktacji,</w:t>
      </w:r>
    </w:p>
    <w:p w14:paraId="27D7C580" w14:textId="77777777" w:rsidR="004D499A" w:rsidRPr="00171095" w:rsidRDefault="004D499A" w:rsidP="00AA1905">
      <w:pPr>
        <w:pStyle w:val="Bezodstpw"/>
        <w:ind w:left="851" w:hanging="426"/>
        <w:rPr>
          <w:szCs w:val="20"/>
        </w:rPr>
      </w:pPr>
      <w:r w:rsidRPr="00171095">
        <w:rPr>
          <w:szCs w:val="20"/>
        </w:rPr>
        <w:t>2)</w:t>
      </w:r>
      <w:r>
        <w:rPr>
          <w:szCs w:val="20"/>
        </w:rPr>
        <w:tab/>
      </w:r>
      <w:r w:rsidRPr="00171095">
        <w:rPr>
          <w:szCs w:val="20"/>
        </w:rPr>
        <w:t>których oferty zostały odrzucone,</w:t>
      </w:r>
      <w:r w:rsidRPr="00171095">
        <w:rPr>
          <w:szCs w:val="20"/>
        </w:rPr>
        <w:tab/>
      </w:r>
    </w:p>
    <w:p w14:paraId="1BC0924C" w14:textId="77777777" w:rsidR="004D499A" w:rsidRPr="00171095" w:rsidRDefault="004D499A" w:rsidP="00AA1905">
      <w:pPr>
        <w:pStyle w:val="Bezodstpw"/>
        <w:ind w:left="426" w:hanging="426"/>
        <w:rPr>
          <w:szCs w:val="20"/>
        </w:rPr>
      </w:pPr>
      <w:r w:rsidRPr="00171095">
        <w:rPr>
          <w:szCs w:val="20"/>
        </w:rPr>
        <w:t>-</w:t>
      </w:r>
      <w:r>
        <w:rPr>
          <w:szCs w:val="20"/>
        </w:rPr>
        <w:tab/>
      </w:r>
      <w:r w:rsidRPr="00171095">
        <w:rPr>
          <w:szCs w:val="20"/>
        </w:rPr>
        <w:t>podając uzasadnienie faktyczne i prawne.</w:t>
      </w:r>
    </w:p>
    <w:p w14:paraId="45B93C6F" w14:textId="0B2DAA88" w:rsidR="004D499A" w:rsidRPr="00171095" w:rsidRDefault="004D499A" w:rsidP="00AA1905">
      <w:pPr>
        <w:pStyle w:val="Bezodstpw"/>
        <w:ind w:left="426" w:hanging="426"/>
      </w:pPr>
      <w:r w:rsidRPr="00171095">
        <w:rPr>
          <w:b/>
          <w:bCs/>
        </w:rPr>
        <w:t>3.</w:t>
      </w:r>
      <w:r w:rsidRPr="00171095">
        <w:rPr>
          <w:b/>
          <w:bCs/>
        </w:rPr>
        <w:tab/>
      </w:r>
      <w:r w:rsidRPr="00171095">
        <w:t>Zamawiający w zaproszeniu do negocjacji wskaże miejsce, termin i sposób prowadzenia negocjacji oraz kryteria oceny ofert, w ramach których będą prowadzone negocjacje w celu ulepszenia treści ofert.</w:t>
      </w:r>
    </w:p>
    <w:p w14:paraId="6E504B75" w14:textId="77777777" w:rsidR="004D499A" w:rsidRPr="00171095" w:rsidRDefault="004D499A" w:rsidP="00AA1905">
      <w:pPr>
        <w:pStyle w:val="Bezodstpw"/>
        <w:ind w:left="426" w:hanging="426"/>
      </w:pPr>
      <w:r w:rsidRPr="00171095">
        <w:rPr>
          <w:b/>
          <w:bCs/>
        </w:rPr>
        <w:t>4.</w:t>
      </w:r>
      <w:r w:rsidRPr="00171095">
        <w:rPr>
          <w:b/>
          <w:bCs/>
        </w:rPr>
        <w:tab/>
      </w:r>
      <w:r w:rsidRPr="00171095">
        <w:t>Prowadzone negocjacje mają poufny charakter. Żadna ze stron nie może, bez zgody drugiej strony, ujawniać informacji technicznych i handlowych związanych z negocjacjami. Zgoda jest udzielana w odniesieniu do konkretnych informacji i przed ich ujawnieniem.</w:t>
      </w:r>
    </w:p>
    <w:p w14:paraId="196BBF3E" w14:textId="77777777" w:rsidR="004D499A" w:rsidRPr="00171095" w:rsidRDefault="004D499A" w:rsidP="00AA1905">
      <w:pPr>
        <w:pStyle w:val="Bezodstpw"/>
        <w:ind w:left="426" w:hanging="426"/>
      </w:pPr>
      <w:r w:rsidRPr="00171095">
        <w:rPr>
          <w:b/>
          <w:bCs/>
        </w:rPr>
        <w:t>5.</w:t>
      </w:r>
      <w:r w:rsidRPr="00171095">
        <w:rPr>
          <w:b/>
          <w:bCs/>
        </w:rPr>
        <w:tab/>
      </w:r>
      <w:r w:rsidRPr="00171095">
        <w:t>Po zakończeniu negocjacji z wszystkimi wykonawcami, zamawiający informuje o tym fakcie uczestników negocjacji oraz zaprasza ich do składania ofert dodatkowych.</w:t>
      </w:r>
    </w:p>
    <w:p w14:paraId="55946B30" w14:textId="3472F7A9" w:rsidR="004D499A" w:rsidRPr="00171095" w:rsidRDefault="004D499A" w:rsidP="00AA1905">
      <w:pPr>
        <w:pStyle w:val="Bezodstpw"/>
        <w:ind w:left="426" w:hanging="426"/>
      </w:pPr>
      <w:r w:rsidRPr="00171095">
        <w:rPr>
          <w:b/>
          <w:bCs/>
        </w:rPr>
        <w:t>6.</w:t>
      </w:r>
      <w:r w:rsidRPr="00171095">
        <w:rPr>
          <w:b/>
          <w:bCs/>
        </w:rPr>
        <w:tab/>
      </w:r>
      <w:r w:rsidRPr="00171095">
        <w:t>Zaproszenie do złożenia ofert dodatkowych będzie zawierać co najmniej:</w:t>
      </w:r>
    </w:p>
    <w:p w14:paraId="39E0FD16" w14:textId="77777777" w:rsidR="004D499A" w:rsidRPr="00AA1905" w:rsidRDefault="004D499A" w:rsidP="00AA1905">
      <w:pPr>
        <w:pStyle w:val="Bezodstpw"/>
        <w:ind w:left="851" w:hanging="426"/>
        <w:rPr>
          <w:szCs w:val="20"/>
        </w:rPr>
      </w:pPr>
      <w:r w:rsidRPr="00AA1905">
        <w:rPr>
          <w:szCs w:val="19"/>
        </w:rPr>
        <w:t>1)</w:t>
      </w:r>
      <w:r w:rsidRPr="00AA1905">
        <w:rPr>
          <w:szCs w:val="19"/>
        </w:rPr>
        <w:tab/>
      </w:r>
      <w:r w:rsidRPr="00AA1905">
        <w:rPr>
          <w:szCs w:val="20"/>
        </w:rPr>
        <w:t>nazwę oraz adres zamawiającego, numer telefonu, adres poczty elektronicznej oraz strony internetowej prowadzonego postępowania;</w:t>
      </w:r>
    </w:p>
    <w:p w14:paraId="0759F702" w14:textId="77777777" w:rsidR="004D499A" w:rsidRPr="00AA1905" w:rsidRDefault="004D499A" w:rsidP="00AA1905">
      <w:pPr>
        <w:pStyle w:val="Bezodstpw"/>
        <w:ind w:left="851" w:hanging="426"/>
        <w:rPr>
          <w:szCs w:val="20"/>
        </w:rPr>
      </w:pPr>
      <w:r w:rsidRPr="00AA1905">
        <w:rPr>
          <w:szCs w:val="19"/>
        </w:rPr>
        <w:t>2)</w:t>
      </w:r>
      <w:r w:rsidRPr="00AA1905">
        <w:rPr>
          <w:szCs w:val="19"/>
        </w:rPr>
        <w:tab/>
      </w:r>
      <w:r w:rsidRPr="00AA1905">
        <w:rPr>
          <w:szCs w:val="20"/>
        </w:rPr>
        <w:t>sposób i termin składania ofert dodatkowych oraz język lub języki, w jakich muszą one być sporządzone, oraz termin otwarcia tych ofert.</w:t>
      </w:r>
    </w:p>
    <w:p w14:paraId="2165BC2E" w14:textId="77777777" w:rsidR="004D499A" w:rsidRPr="00171095" w:rsidRDefault="004D499A" w:rsidP="00AA1905">
      <w:pPr>
        <w:pStyle w:val="Bezodstpw"/>
        <w:ind w:left="426" w:hanging="426"/>
      </w:pPr>
      <w:r w:rsidRPr="00171095">
        <w:rPr>
          <w:b/>
          <w:bCs/>
        </w:rPr>
        <w:t>7.</w:t>
      </w:r>
      <w:r w:rsidRPr="00171095">
        <w:rPr>
          <w:b/>
          <w:bCs/>
        </w:rPr>
        <w:tab/>
      </w:r>
      <w:r w:rsidRPr="00171095">
        <w:t xml:space="preserve">Wykonawca może złożyć ofertę dodatkową, która zawiera nowe propozycje w zakresie treści oferty podlegających ocenie w ramach kryteriów oceny ofert wskazanych przez zamawiającego w zaproszeniu do negocjacji. </w:t>
      </w:r>
    </w:p>
    <w:p w14:paraId="56F0E9E1" w14:textId="77777777" w:rsidR="004D499A" w:rsidRPr="00171095" w:rsidRDefault="004D499A" w:rsidP="00AA1905">
      <w:pPr>
        <w:pStyle w:val="Bezodstpw"/>
        <w:ind w:left="426" w:hanging="426"/>
      </w:pPr>
      <w:r w:rsidRPr="00171095">
        <w:rPr>
          <w:b/>
          <w:bCs/>
        </w:rPr>
        <w:t>8.</w:t>
      </w:r>
      <w:r w:rsidRPr="00171095">
        <w:rPr>
          <w:b/>
          <w:bCs/>
        </w:rPr>
        <w:tab/>
      </w:r>
      <w:r w:rsidRPr="00171095">
        <w:t xml:space="preserve">Oferta dodatkowa nie może być mniej korzystna w żadnym z kryteriów oceny ofert wskazanych w zaproszeniu do negocjacji niż oferta złożona w odpowiedzi na ogłoszenie o zamówieniu. </w:t>
      </w:r>
    </w:p>
    <w:p w14:paraId="73494D47" w14:textId="77777777" w:rsidR="004D499A" w:rsidRPr="00171095" w:rsidRDefault="004D499A" w:rsidP="00AA1905">
      <w:pPr>
        <w:pStyle w:val="Bezodstpw"/>
        <w:ind w:left="426" w:hanging="426"/>
      </w:pPr>
      <w:r w:rsidRPr="00171095">
        <w:rPr>
          <w:b/>
          <w:bCs/>
        </w:rPr>
        <w:t>9.</w:t>
      </w:r>
      <w:r w:rsidRPr="00171095">
        <w:rPr>
          <w:b/>
          <w:bCs/>
        </w:rPr>
        <w:tab/>
      </w:r>
      <w:r w:rsidRPr="00171095">
        <w:t xml:space="preserve">Oferta przestaje wiązać wykonawcę w zakresie, w jakim złoży on ofertę dodatkową zawierającą korzystniejsze propozycje w ramach każdego z kryteriów oceny ofert wskazanych w zaproszeniu do negocjacji. </w:t>
      </w:r>
    </w:p>
    <w:p w14:paraId="5E269640" w14:textId="77777777" w:rsidR="004D499A" w:rsidRPr="00171095" w:rsidRDefault="004D499A" w:rsidP="00AA1905">
      <w:pPr>
        <w:pStyle w:val="Bezodstpw"/>
        <w:ind w:left="426" w:hanging="426"/>
      </w:pPr>
      <w:r w:rsidRPr="00171095">
        <w:rPr>
          <w:b/>
          <w:bCs/>
        </w:rPr>
        <w:t>10.</w:t>
      </w:r>
      <w:r w:rsidRPr="00171095">
        <w:rPr>
          <w:b/>
          <w:bCs/>
        </w:rPr>
        <w:tab/>
      </w:r>
      <w:r w:rsidRPr="00171095">
        <w:t>Oferta dodatkowa, która jest mniej korzystna w którymkolwiek z kryteriów oceny ofert wskazanych w zaproszeniu do negocjacji niż oferta złożona w odpowiedzi na ogłoszenie o zamówieniu, podlega odrzuceniu.</w:t>
      </w:r>
    </w:p>
    <w:p w14:paraId="08A2906D" w14:textId="34C78189" w:rsidR="004D499A" w:rsidRPr="009223F3" w:rsidRDefault="004D499A" w:rsidP="006534E0">
      <w:pPr>
        <w:shd w:val="clear" w:color="auto" w:fill="FFFFFF"/>
        <w:tabs>
          <w:tab w:val="left" w:pos="426"/>
        </w:tabs>
        <w:spacing w:before="120" w:after="120"/>
        <w:jc w:val="both"/>
        <w:rPr>
          <w:spacing w:val="-1"/>
        </w:rPr>
      </w:pPr>
    </w:p>
    <w:p w14:paraId="100B6114" w14:textId="14145811" w:rsidR="000F2AFC" w:rsidRPr="00AA1905" w:rsidRDefault="00AA1905" w:rsidP="00AA1905">
      <w:pPr>
        <w:shd w:val="clear" w:color="auto" w:fill="FFFFFF"/>
        <w:spacing w:after="120"/>
        <w:ind w:left="568"/>
        <w:jc w:val="both"/>
        <w:rPr>
          <w:b/>
        </w:rPr>
      </w:pPr>
      <w:r w:rsidRPr="00AA1905">
        <w:rPr>
          <w:b/>
          <w:u w:val="single"/>
        </w:rPr>
        <w:t>XVII</w:t>
      </w:r>
      <w:r w:rsidR="004D499A" w:rsidRPr="00AA1905">
        <w:rPr>
          <w:b/>
          <w:u w:val="single"/>
        </w:rPr>
        <w:t xml:space="preserve">I. </w:t>
      </w:r>
      <w:r w:rsidR="000F2AFC" w:rsidRPr="00AA1905">
        <w:rPr>
          <w:b/>
          <w:u w:val="single"/>
        </w:rPr>
        <w:t>INFORMACJE O FORMALNOŚCIACH, JAKIE POWINNY BYĆ DOPEŁNIONE PO WYBORZE OFERTY W CELU ZAWARCIA UMOWY W SPRAWIE ZAMÓWIENIA PUBLICZNEGO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lastRenderedPageBreak/>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7D54614E" w14:textId="77777777" w:rsidR="000E162D" w:rsidRPr="009142D8" w:rsidRDefault="000E162D" w:rsidP="009142D8">
      <w:pPr>
        <w:shd w:val="clear" w:color="auto" w:fill="FFFFFF"/>
        <w:spacing w:before="120" w:after="120"/>
        <w:jc w:val="both"/>
      </w:pPr>
    </w:p>
    <w:p w14:paraId="37400EF5" w14:textId="679EC9EF" w:rsidR="00C1120F" w:rsidRDefault="003314AB" w:rsidP="000F2AFC">
      <w:pPr>
        <w:shd w:val="clear" w:color="auto" w:fill="FFFFFF"/>
        <w:contextualSpacing/>
        <w:rPr>
          <w:b/>
          <w:u w:val="single"/>
        </w:rPr>
      </w:pPr>
      <w:r>
        <w:rPr>
          <w:b/>
        </w:rPr>
        <w:t>X</w:t>
      </w:r>
      <w:r w:rsidR="00AA1905">
        <w:rPr>
          <w:b/>
        </w:rPr>
        <w:t>I</w:t>
      </w:r>
      <w:r w:rsidR="004D499A">
        <w:rPr>
          <w:b/>
        </w:rPr>
        <w:t>X</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5FEB3260" w14:textId="77777777" w:rsidR="00E173F7" w:rsidRDefault="00E173F7" w:rsidP="00B16856">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5CF87865" w14:textId="77777777" w:rsidR="00E173F7" w:rsidRDefault="00E173F7" w:rsidP="00B16856">
      <w:pPr>
        <w:shd w:val="clear" w:color="auto" w:fill="FFFFFF"/>
        <w:tabs>
          <w:tab w:val="left" w:pos="1130"/>
        </w:tabs>
        <w:spacing w:before="120" w:after="120"/>
        <w:jc w:val="both"/>
      </w:pPr>
      <w:r>
        <w:t xml:space="preserve">2. Zabezpieczenie może być wniesione wg wyboru Wykonawcy w jednej lub kilku następujących formach: </w:t>
      </w:r>
    </w:p>
    <w:p w14:paraId="1724EBC2" w14:textId="5E278663" w:rsidR="00E173F7" w:rsidRDefault="00E173F7" w:rsidP="00B16856">
      <w:pPr>
        <w:shd w:val="clear" w:color="auto" w:fill="FFFFFF"/>
        <w:tabs>
          <w:tab w:val="left" w:pos="1130"/>
        </w:tabs>
        <w:spacing w:before="120" w:after="120"/>
        <w:jc w:val="both"/>
      </w:pPr>
      <w:r>
        <w:t xml:space="preserve">a) w pieniądzu, przelewem na konto: </w:t>
      </w:r>
    </w:p>
    <w:p w14:paraId="00D1F7B9" w14:textId="77777777" w:rsidR="000E162D" w:rsidRPr="00D541C6" w:rsidRDefault="000E162D" w:rsidP="000E162D">
      <w:pPr>
        <w:shd w:val="clear" w:color="auto" w:fill="FFFFFF" w:themeFill="background1"/>
        <w:spacing w:before="120" w:after="120"/>
        <w:ind w:left="426" w:hanging="142"/>
        <w:jc w:val="both"/>
      </w:pPr>
      <w:r w:rsidRPr="00D541C6">
        <w:t xml:space="preserve">- w przypadku wpłaty w PLN lub walutach obcych innych niż EURO nr rachunku: </w:t>
      </w:r>
      <w:r w:rsidRPr="00D541C6">
        <w:rPr>
          <w:b/>
          <w:bCs/>
        </w:rPr>
        <w:t xml:space="preserve">80 9348 0000 0006 0121 2000 0010 Bank Spółdzielczy w Węgorzewie </w:t>
      </w:r>
      <w:r w:rsidRPr="00D541C6">
        <w:t>z dopiskiem: „Zabezpieczenie należytego wykonania zamówienia, znak sprawy:</w:t>
      </w:r>
      <w:r>
        <w:t xml:space="preserve"> </w:t>
      </w:r>
      <w:r w:rsidRPr="002E7980">
        <w:t>DOA/250/17-3/NB/2020</w:t>
      </w:r>
      <w:r w:rsidRPr="00D541C6">
        <w:t xml:space="preserve">” </w:t>
      </w:r>
    </w:p>
    <w:p w14:paraId="2D5B727C" w14:textId="6C1C77AB" w:rsidR="000E162D" w:rsidRDefault="000E162D" w:rsidP="000E162D">
      <w:pPr>
        <w:shd w:val="clear" w:color="auto" w:fill="FFFFFF" w:themeFill="background1"/>
        <w:spacing w:before="120" w:after="120"/>
        <w:ind w:left="426" w:hanging="142"/>
        <w:jc w:val="both"/>
      </w:pPr>
      <w:r w:rsidRPr="00D541C6">
        <w:t xml:space="preserve">- dla waluty EURO –nr rachunku </w:t>
      </w:r>
      <w:r w:rsidRPr="00D541C6">
        <w:rPr>
          <w:b/>
          <w:bCs/>
        </w:rPr>
        <w:t xml:space="preserve">80 9348 0000 0006 0121 2000 0010 Bank Spółdzielczy w Węgorzewie </w:t>
      </w:r>
      <w:r w:rsidRPr="00D541C6">
        <w:t>z dopiskiem: „Zabezpieczenie należytego wykonania zamówienia, znak sprawy: DOA</w:t>
      </w:r>
      <w:r w:rsidR="005F2B1E">
        <w:t>.272.1.5.2021</w:t>
      </w:r>
      <w:r w:rsidRPr="00D541C6">
        <w:t xml:space="preserve">” </w:t>
      </w:r>
    </w:p>
    <w:p w14:paraId="6F1A562E" w14:textId="77777777" w:rsidR="00E173F7" w:rsidRDefault="00E173F7" w:rsidP="00B16856">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60691E6A" w14:textId="77777777" w:rsidR="00E173F7" w:rsidRDefault="00E173F7" w:rsidP="00B16856">
      <w:pPr>
        <w:shd w:val="clear" w:color="auto" w:fill="FFFFFF"/>
        <w:tabs>
          <w:tab w:val="left" w:pos="1130"/>
        </w:tabs>
        <w:spacing w:before="120" w:after="120"/>
        <w:jc w:val="both"/>
      </w:pPr>
      <w:r>
        <w:t xml:space="preserve">c) gwarancjach bankowych; </w:t>
      </w:r>
    </w:p>
    <w:p w14:paraId="3BC0C484" w14:textId="77777777" w:rsidR="00E173F7" w:rsidRDefault="00E173F7" w:rsidP="00B16856">
      <w:pPr>
        <w:shd w:val="clear" w:color="auto" w:fill="FFFFFF"/>
        <w:tabs>
          <w:tab w:val="left" w:pos="1130"/>
        </w:tabs>
        <w:spacing w:before="120" w:after="120"/>
        <w:jc w:val="both"/>
      </w:pPr>
      <w:r>
        <w:t xml:space="preserve">d) gwarancjach ubezpieczeniowych; </w:t>
      </w:r>
    </w:p>
    <w:p w14:paraId="6D3FC707" w14:textId="06D3DCAB" w:rsidR="00E173F7" w:rsidRDefault="00E173F7" w:rsidP="00B16856">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5B0FCBE0" w14:textId="340A6C60" w:rsidR="00E173F7" w:rsidRDefault="00DA522A" w:rsidP="00B16856">
      <w:pPr>
        <w:shd w:val="clear" w:color="auto" w:fill="FFFFFF"/>
        <w:tabs>
          <w:tab w:val="left" w:pos="1130"/>
        </w:tabs>
        <w:spacing w:before="120" w:after="120"/>
        <w:jc w:val="both"/>
      </w:pPr>
      <w:r>
        <w:t>3</w:t>
      </w:r>
      <w:r w:rsidR="00E173F7">
        <w:t xml:space="preserve">.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080D287F" w14:textId="1F110AFA" w:rsidR="00E173F7" w:rsidRDefault="00DA522A" w:rsidP="00B16856">
      <w:pPr>
        <w:shd w:val="clear" w:color="auto" w:fill="FFFFFF"/>
        <w:tabs>
          <w:tab w:val="left" w:pos="1130"/>
        </w:tabs>
        <w:spacing w:before="120" w:after="120"/>
        <w:jc w:val="both"/>
      </w:pPr>
      <w:r>
        <w:lastRenderedPageBreak/>
        <w:t>4</w:t>
      </w:r>
      <w:r w:rsidR="00E173F7">
        <w:t xml:space="preserve">. W przypadku wniesienia zabezpieczenia należytego wykonania w formie innej niż pieniężna, oryginały dokumentów muszą być zdeponowane u Zamawiającego przed podpisaniem umowy. </w:t>
      </w:r>
    </w:p>
    <w:p w14:paraId="7BD734A0" w14:textId="5EF11E87" w:rsidR="00E173F7" w:rsidRDefault="00DA522A" w:rsidP="00B16856">
      <w:pPr>
        <w:shd w:val="clear" w:color="auto" w:fill="FFFFFF"/>
        <w:tabs>
          <w:tab w:val="left" w:pos="1130"/>
        </w:tabs>
        <w:spacing w:before="120" w:after="120"/>
        <w:jc w:val="both"/>
      </w:pPr>
      <w:r>
        <w:t>5</w:t>
      </w:r>
      <w:r w:rsidR="00E173F7">
        <w:t xml:space="preserve">. W przypadku wniesienia wadium w pieniądzu Wykonawca może wyrazić zgodę na zaliczenie kwoty wadium na poczet zabezpieczenia. </w:t>
      </w:r>
    </w:p>
    <w:p w14:paraId="02EC4DF9" w14:textId="56B4A510" w:rsidR="00975715" w:rsidRDefault="00DA522A" w:rsidP="00B16856">
      <w:pPr>
        <w:shd w:val="clear" w:color="auto" w:fill="FFFFFF"/>
        <w:tabs>
          <w:tab w:val="left" w:pos="1130"/>
        </w:tabs>
        <w:spacing w:before="120" w:after="120"/>
        <w:jc w:val="both"/>
      </w:pPr>
      <w:r>
        <w:t>6</w:t>
      </w:r>
      <w:r w:rsidR="00E173F7">
        <w:t xml:space="preserve">. Zwrot zabezpieczenia należytego wykonania umowy nastąpi na warunkach określonych w art. </w:t>
      </w:r>
      <w:r>
        <w:t>453</w:t>
      </w:r>
      <w:r w:rsidR="00E173F7">
        <w:t xml:space="preserve"> ust. </w:t>
      </w:r>
      <w:r>
        <w:t>1, 2 i 3</w:t>
      </w:r>
      <w:r w:rsidR="00E173F7">
        <w:t xml:space="preserve"> </w:t>
      </w:r>
      <w:r>
        <w:t>oraz</w:t>
      </w:r>
      <w:r w:rsidR="00E173F7">
        <w:t xml:space="preserve"> zawartej umowie.</w:t>
      </w:r>
    </w:p>
    <w:p w14:paraId="7671E4DB" w14:textId="77777777" w:rsidR="00E173F7" w:rsidRPr="0098126B" w:rsidRDefault="00E173F7" w:rsidP="0098126B">
      <w:pPr>
        <w:shd w:val="clear" w:color="auto" w:fill="FFFFFF"/>
        <w:tabs>
          <w:tab w:val="left" w:pos="1130"/>
        </w:tabs>
        <w:jc w:val="both"/>
        <w:rPr>
          <w:b/>
          <w:u w:val="single"/>
        </w:rPr>
      </w:pPr>
    </w:p>
    <w:p w14:paraId="3E6BF7AD" w14:textId="51B5C17F" w:rsidR="00D17948" w:rsidRPr="009A7A2B" w:rsidRDefault="00D26C39" w:rsidP="009A7A2B">
      <w:pPr>
        <w:tabs>
          <w:tab w:val="left" w:pos="567"/>
        </w:tabs>
        <w:spacing w:after="40"/>
        <w:jc w:val="both"/>
      </w:pPr>
      <w:r w:rsidRPr="009A7A2B">
        <w:rPr>
          <w:b/>
          <w:bCs/>
        </w:rPr>
        <w:t>X</w:t>
      </w:r>
      <w:r w:rsidR="004D499A">
        <w:rPr>
          <w:b/>
          <w:bCs/>
        </w:rPr>
        <w:t>X</w:t>
      </w:r>
      <w:r w:rsidRPr="009A7A2B">
        <w:rPr>
          <w:b/>
          <w:bCs/>
        </w:rPr>
        <w:t>.</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5067F548" w14:textId="77777777" w:rsidR="00D17948" w:rsidRPr="00D17948" w:rsidRDefault="00D17948" w:rsidP="00D17948">
      <w:pPr>
        <w:spacing w:after="40"/>
        <w:jc w:val="both"/>
        <w:rPr>
          <w:b/>
        </w:rPr>
      </w:pPr>
    </w:p>
    <w:p w14:paraId="3F39B09C" w14:textId="782B0283" w:rsidR="00D17948" w:rsidRPr="00AA1905" w:rsidRDefault="00AA1905" w:rsidP="00AA1905">
      <w:pPr>
        <w:widowControl w:val="0"/>
        <w:tabs>
          <w:tab w:val="left" w:pos="567"/>
          <w:tab w:val="left" w:pos="709"/>
        </w:tabs>
        <w:suppressAutoHyphens/>
        <w:autoSpaceDE w:val="0"/>
        <w:spacing w:after="120"/>
        <w:ind w:left="1437"/>
        <w:jc w:val="both"/>
        <w:rPr>
          <w:b/>
          <w:color w:val="000000"/>
          <w:u w:val="single"/>
        </w:rPr>
      </w:pPr>
      <w:r>
        <w:rPr>
          <w:b/>
          <w:u w:val="single"/>
        </w:rPr>
        <w:t xml:space="preserve">XXI. </w:t>
      </w:r>
      <w:r w:rsidR="00D17948" w:rsidRPr="00AA1905">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60258F5D" w14:textId="77777777" w:rsidR="000E162D" w:rsidRDefault="000E162D">
      <w:pPr>
        <w:rPr>
          <w:sz w:val="20"/>
          <w:szCs w:val="20"/>
        </w:rPr>
      </w:pPr>
    </w:p>
    <w:p w14:paraId="1BF9D3A1" w14:textId="77777777" w:rsidR="000E162D" w:rsidRDefault="000E162D">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1C07330D" w:rsidR="003F618B" w:rsidRDefault="003F618B" w:rsidP="00975715">
      <w:pPr>
        <w:jc w:val="both"/>
      </w:pPr>
      <w:r>
        <w:t xml:space="preserve">1. W przypadku powzięcia informacji o niezgodnym z prawem przetwarzaniu w trakcie trwania postępowania czy realizacji umowy na: </w:t>
      </w:r>
      <w:r w:rsidR="00975715" w:rsidRPr="00975715">
        <w:t>Mo</w:t>
      </w:r>
      <w:r w:rsidR="00975715">
        <w:t>dernizacja hydroforni w Skokach</w:t>
      </w:r>
      <w:r>
        <w:t xml:space="preserve"> w </w:t>
      </w:r>
      <w:r w:rsidR="00975715">
        <w:t xml:space="preserve">Zakładzie Gospodarki Komunalnej i Mieszkaniowej w Okonku,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lastRenderedPageBreak/>
        <w:t xml:space="preserve">3. </w:t>
      </w:r>
      <w:r w:rsidR="00AC36B5">
        <w:t>Ponadto:</w:t>
      </w:r>
    </w:p>
    <w:p w14:paraId="248C545E" w14:textId="267F7A15" w:rsidR="008031CE" w:rsidRPr="00054C00" w:rsidRDefault="0E95655B" w:rsidP="005748CA">
      <w:pPr>
        <w:pStyle w:val="pkt"/>
        <w:numPr>
          <w:ilvl w:val="0"/>
          <w:numId w:val="12"/>
        </w:numPr>
        <w:autoSpaceDE w:val="0"/>
        <w:autoSpaceDN w:val="0"/>
        <w:spacing w:before="120" w:after="120" w:line="276" w:lineRule="auto"/>
        <w:rPr>
          <w:b/>
          <w:bCs/>
        </w:rPr>
      </w:pPr>
      <w:r w:rsidRPr="0E95655B">
        <w:t>administratorem Pani/Pana danych osobowych jest</w:t>
      </w:r>
      <w:r w:rsidR="00054C00">
        <w:rPr>
          <w:b/>
          <w:bCs/>
        </w:rPr>
        <w:t xml:space="preserve"> </w:t>
      </w:r>
      <w:r w:rsidR="000E162D" w:rsidRPr="000E162D">
        <w:rPr>
          <w:b/>
          <w:bCs/>
        </w:rPr>
        <w:t>Szpital Psychiatryczny SPZOZ w Węgorzewie</w:t>
      </w:r>
      <w:r w:rsidRPr="00054C00">
        <w:rPr>
          <w:b/>
          <w:bCs/>
        </w:rPr>
        <w:t>;</w:t>
      </w:r>
    </w:p>
    <w:p w14:paraId="2D7B9C23" w14:textId="7D8E9D2E" w:rsidR="00AC36B5" w:rsidRPr="00227B7C" w:rsidRDefault="00AC36B5" w:rsidP="005748CA">
      <w:pPr>
        <w:pStyle w:val="Akapitzlist"/>
        <w:numPr>
          <w:ilvl w:val="0"/>
          <w:numId w:val="12"/>
        </w:numPr>
        <w:jc w:val="both"/>
        <w:rPr>
          <w:bCs/>
          <w:lang w:eastAsia="pl-PL"/>
        </w:rPr>
      </w:pPr>
      <w:r w:rsidRPr="00227B7C">
        <w:rPr>
          <w:bCs/>
          <w:lang w:eastAsia="pl-PL"/>
        </w:rPr>
        <w:t xml:space="preserve">w sprawach z zakresu ochrony danych osobowych może się Pan/Pani kontaktować z Inspektorem Ochrony Danych w </w:t>
      </w:r>
      <w:r w:rsidR="000E162D" w:rsidRPr="000E162D">
        <w:rPr>
          <w:bCs/>
          <w:lang w:eastAsia="pl-PL"/>
        </w:rPr>
        <w:t>Szpital</w:t>
      </w:r>
      <w:r w:rsidR="000E162D">
        <w:rPr>
          <w:bCs/>
          <w:lang w:eastAsia="pl-PL"/>
        </w:rPr>
        <w:t>u</w:t>
      </w:r>
      <w:r w:rsidR="000E162D" w:rsidRPr="000E162D">
        <w:rPr>
          <w:bCs/>
          <w:lang w:eastAsia="pl-PL"/>
        </w:rPr>
        <w:t xml:space="preserve"> Psychiatryczny</w:t>
      </w:r>
      <w:r w:rsidR="000E162D">
        <w:rPr>
          <w:bCs/>
          <w:lang w:eastAsia="pl-PL"/>
        </w:rPr>
        <w:t>m</w:t>
      </w:r>
      <w:r w:rsidR="000E162D" w:rsidRPr="000E162D">
        <w:rPr>
          <w:bCs/>
          <w:lang w:eastAsia="pl-PL"/>
        </w:rPr>
        <w:t xml:space="preserve"> SPZOZ w Węgorzewie </w:t>
      </w:r>
      <w:r w:rsidR="00975715" w:rsidRPr="00227B7C">
        <w:rPr>
          <w:bCs/>
          <w:lang w:eastAsia="pl-PL"/>
        </w:rPr>
        <w:t>–</w:t>
      </w:r>
      <w:r w:rsidR="000E162D">
        <w:rPr>
          <w:bCs/>
          <w:lang w:eastAsia="pl-PL"/>
        </w:rPr>
        <w:t xml:space="preserve"> </w:t>
      </w:r>
      <w:r w:rsidR="00975715" w:rsidRPr="00227B7C">
        <w:rPr>
          <w:bCs/>
          <w:lang w:eastAsia="pl-PL"/>
        </w:rPr>
        <w:t xml:space="preserve">e-mail: </w:t>
      </w:r>
      <w:r w:rsidR="00C1123B">
        <w:t>malczyk</w:t>
      </w:r>
      <w:r w:rsidR="000E162D" w:rsidRPr="000E162D">
        <w:t>@togatus.pl</w:t>
      </w:r>
      <w:r w:rsidRPr="00227B7C">
        <w:rPr>
          <w:bCs/>
          <w:lang w:eastAsia="pl-PL"/>
        </w:rPr>
        <w:t>;</w:t>
      </w:r>
    </w:p>
    <w:p w14:paraId="7AAE713E" w14:textId="32070A2E" w:rsidR="00462A86" w:rsidRPr="00462A86" w:rsidRDefault="0E95655B" w:rsidP="005F2B1E">
      <w:pPr>
        <w:pStyle w:val="pkt"/>
        <w:numPr>
          <w:ilvl w:val="0"/>
          <w:numId w:val="12"/>
        </w:numPr>
        <w:autoSpaceDE w:val="0"/>
        <w:autoSpaceDN w:val="0"/>
        <w:spacing w:before="120" w:after="120" w:line="276" w:lineRule="auto"/>
        <w:rPr>
          <w:b/>
          <w:bCs/>
        </w:rPr>
      </w:pPr>
      <w:r w:rsidRPr="0E95655B">
        <w:t>Pani/Pana dane osobowe przetwarzane będą na podstawie art. 6 ust. 1 lit. c RODO w celu związanym z postępowaniem o udzielenie zamówienia publicznego:</w:t>
      </w:r>
      <w:r w:rsidR="00AA0DDF">
        <w:rPr>
          <w:b/>
        </w:rPr>
        <w:t xml:space="preserve"> </w:t>
      </w:r>
      <w:r w:rsidR="000E162D" w:rsidRPr="000E162D">
        <w:rPr>
          <w:b/>
        </w:rPr>
        <w:t>„</w:t>
      </w:r>
      <w:r w:rsidR="005F2B1E" w:rsidRPr="005F2B1E">
        <w:rPr>
          <w:b/>
        </w:rPr>
        <w:t>Adaptacja budynku poszkolnego na potrzeby Zakładu Opiekuńczo - Leczniczego</w:t>
      </w:r>
      <w:r w:rsidR="000E162D" w:rsidRPr="000E162D">
        <w:rPr>
          <w:b/>
        </w:rPr>
        <w:t>”</w:t>
      </w:r>
      <w:r w:rsidR="00462A86" w:rsidRPr="008C40B8">
        <w:rPr>
          <w:b/>
          <w:bCs/>
        </w:rPr>
        <w:t>, Znak sprawy:</w:t>
      </w:r>
      <w:r w:rsidR="00227B7C">
        <w:rPr>
          <w:rFonts w:cstheme="minorHAnsi"/>
          <w:b/>
          <w:iCs/>
        </w:rPr>
        <w:t xml:space="preserve"> </w:t>
      </w:r>
      <w:r w:rsidR="00BC0F49">
        <w:rPr>
          <w:rFonts w:cstheme="minorHAnsi"/>
          <w:b/>
          <w:iCs/>
        </w:rPr>
        <w:t xml:space="preserve">DOA.272.1.5.2021 </w:t>
      </w:r>
      <w:r w:rsidR="00462A86" w:rsidRPr="008C40B8">
        <w:rPr>
          <w:b/>
          <w:bCs/>
        </w:rPr>
        <w:t xml:space="preserve">prowadzonym w trybie </w:t>
      </w:r>
      <w:r w:rsidR="002F7388">
        <w:rPr>
          <w:b/>
          <w:bCs/>
        </w:rPr>
        <w:t xml:space="preserve">podstawowym </w:t>
      </w:r>
      <w:r w:rsidR="00347081">
        <w:rPr>
          <w:b/>
          <w:bCs/>
        </w:rPr>
        <w:t xml:space="preserve">z możliwością </w:t>
      </w:r>
      <w:r w:rsidR="002F7388">
        <w:rPr>
          <w:b/>
          <w:bCs/>
        </w:rPr>
        <w:t>negocjacji</w:t>
      </w:r>
      <w:r w:rsidR="00462A86">
        <w:rPr>
          <w:b/>
          <w:bCs/>
        </w:rPr>
        <w:t>;</w:t>
      </w:r>
    </w:p>
    <w:p w14:paraId="59A1B64B" w14:textId="77777777" w:rsidR="00AC36B5" w:rsidRPr="00AC36B5" w:rsidRDefault="00AC36B5" w:rsidP="005748CA">
      <w:pPr>
        <w:pStyle w:val="Akapitzlist"/>
        <w:numPr>
          <w:ilvl w:val="0"/>
          <w:numId w:val="7"/>
        </w:numPr>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19171C1C" w:rsidR="008031CE" w:rsidRPr="008F1E02" w:rsidRDefault="00AC36B5" w:rsidP="005748CA">
      <w:pPr>
        <w:pStyle w:val="Akapitzlist"/>
        <w:numPr>
          <w:ilvl w:val="0"/>
          <w:numId w:val="7"/>
        </w:numPr>
        <w:spacing w:before="120" w:after="120" w:line="276" w:lineRule="auto"/>
        <w:contextualSpacing w:val="0"/>
        <w:jc w:val="both"/>
        <w:rPr>
          <w:rFonts w:ascii="Arial" w:hAnsi="Arial" w:cs="Arial"/>
        </w:rPr>
      </w:pPr>
      <w:r w:rsidRPr="00AC36B5">
        <w:t xml:space="preserve">Pani/Pana dane osobowe będą przechowywane, zgodnie z art. 78 ustawy Pzp, 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5748CA">
      <w:pPr>
        <w:pStyle w:val="Akapitzlist"/>
        <w:numPr>
          <w:ilvl w:val="0"/>
          <w:numId w:val="7"/>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5748CA">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5748CA">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5748CA">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 xml:space="preserve">W trakcie oraz po zakończeniu postępowania o udzielenie zamówienia publicznego, w przypadku gdy wykonanie obowiązków, o których mowa w art. 15 ust. 1-3 rozporządzenia 2016/679, wymagałoby </w:t>
      </w:r>
      <w:r>
        <w:lastRenderedPageBreak/>
        <w:t>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5DFCFE74" w14:textId="184E3517" w:rsidR="0089104A" w:rsidRDefault="008031CE" w:rsidP="0089104A">
      <w:pPr>
        <w:pStyle w:val="Akapitzlist"/>
        <w:spacing w:before="120" w:after="120" w:line="276" w:lineRule="auto"/>
        <w:contextualSpacing w:val="0"/>
        <w:rPr>
          <w:i/>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9BED6D" w14:textId="77777777" w:rsidR="0089104A" w:rsidRDefault="0089104A" w:rsidP="0089104A">
      <w:pPr>
        <w:pStyle w:val="Akapitzlist"/>
        <w:spacing w:before="120" w:after="120" w:line="276" w:lineRule="auto"/>
        <w:contextualSpacing w:val="0"/>
        <w:rPr>
          <w:i/>
          <w:sz w:val="20"/>
          <w:szCs w:val="20"/>
        </w:rPr>
      </w:pPr>
    </w:p>
    <w:p w14:paraId="59F04776" w14:textId="77777777" w:rsidR="0089104A" w:rsidRDefault="0089104A" w:rsidP="0089104A">
      <w:pPr>
        <w:pStyle w:val="Akapitzlist"/>
        <w:spacing w:before="120" w:after="120" w:line="276" w:lineRule="auto"/>
        <w:contextualSpacing w:val="0"/>
        <w:rPr>
          <w:i/>
          <w:sz w:val="20"/>
          <w:szCs w:val="20"/>
        </w:rPr>
      </w:pPr>
    </w:p>
    <w:p w14:paraId="71F2640A" w14:textId="77777777" w:rsidR="0089104A" w:rsidRDefault="0089104A" w:rsidP="0089104A">
      <w:pPr>
        <w:pStyle w:val="Akapitzlist"/>
        <w:spacing w:before="120" w:after="120" w:line="276" w:lineRule="auto"/>
        <w:contextualSpacing w:val="0"/>
        <w:rPr>
          <w:i/>
          <w:sz w:val="20"/>
          <w:szCs w:val="20"/>
        </w:rPr>
      </w:pPr>
    </w:p>
    <w:p w14:paraId="7AF4BC3B" w14:textId="14F2BEC8" w:rsidR="0089104A" w:rsidRDefault="0089104A" w:rsidP="0089104A">
      <w:pPr>
        <w:pStyle w:val="Akapitzlist"/>
        <w:spacing w:before="120" w:after="120" w:line="276" w:lineRule="auto"/>
        <w:ind w:left="5672"/>
        <w:contextualSpacing w:val="0"/>
        <w:jc w:val="center"/>
        <w:rPr>
          <w:b/>
          <w:sz w:val="20"/>
          <w:szCs w:val="20"/>
        </w:rPr>
      </w:pPr>
      <w:r w:rsidRPr="0089104A">
        <w:rPr>
          <w:b/>
          <w:sz w:val="20"/>
          <w:szCs w:val="20"/>
        </w:rPr>
        <w:t>Dyrektor</w:t>
      </w:r>
    </w:p>
    <w:p w14:paraId="6AEBC323" w14:textId="7A9D129E" w:rsidR="0089104A" w:rsidRDefault="0089104A" w:rsidP="0089104A">
      <w:pPr>
        <w:pStyle w:val="Akapitzlist"/>
        <w:spacing w:before="120" w:after="120" w:line="276" w:lineRule="auto"/>
        <w:ind w:left="5672"/>
        <w:contextualSpacing w:val="0"/>
        <w:jc w:val="center"/>
        <w:rPr>
          <w:b/>
          <w:sz w:val="20"/>
          <w:szCs w:val="20"/>
        </w:rPr>
      </w:pPr>
      <w:r>
        <w:rPr>
          <w:b/>
          <w:sz w:val="20"/>
          <w:szCs w:val="20"/>
        </w:rPr>
        <w:t xml:space="preserve">Szpitala Psychiatrycznego </w:t>
      </w:r>
    </w:p>
    <w:p w14:paraId="75312D20" w14:textId="0489A6F9" w:rsidR="0089104A" w:rsidRPr="0089104A" w:rsidRDefault="0089104A" w:rsidP="0089104A">
      <w:pPr>
        <w:pStyle w:val="Akapitzlist"/>
        <w:spacing w:before="120" w:after="120" w:line="276" w:lineRule="auto"/>
        <w:ind w:left="5672"/>
        <w:contextualSpacing w:val="0"/>
        <w:jc w:val="center"/>
        <w:rPr>
          <w:b/>
          <w:sz w:val="20"/>
          <w:szCs w:val="20"/>
        </w:rPr>
      </w:pPr>
      <w:r>
        <w:rPr>
          <w:b/>
          <w:sz w:val="20"/>
          <w:szCs w:val="20"/>
        </w:rPr>
        <w:t xml:space="preserve">SP ZOZ w Węgorzewie </w:t>
      </w:r>
    </w:p>
    <w:p w14:paraId="2A79926A" w14:textId="02495A1F" w:rsidR="0089104A" w:rsidRPr="0089104A" w:rsidRDefault="0089104A" w:rsidP="0089104A">
      <w:pPr>
        <w:pStyle w:val="Akapitzlist"/>
        <w:spacing w:before="120" w:after="120" w:line="276" w:lineRule="auto"/>
        <w:ind w:left="5672"/>
        <w:contextualSpacing w:val="0"/>
        <w:jc w:val="center"/>
        <w:rPr>
          <w:b/>
          <w:sz w:val="20"/>
          <w:szCs w:val="20"/>
        </w:rPr>
      </w:pPr>
      <w:r w:rsidRPr="0089104A">
        <w:rPr>
          <w:b/>
          <w:sz w:val="20"/>
          <w:szCs w:val="20"/>
        </w:rPr>
        <w:t>Agnieszka Szałko</w:t>
      </w:r>
    </w:p>
    <w:sectPr w:rsidR="0089104A" w:rsidRPr="0089104A" w:rsidSect="005D4B46">
      <w:footerReference w:type="even" r:id="rId22"/>
      <w:footerReference w:type="default" r:id="rId23"/>
      <w:headerReference w:type="first" r:id="rId24"/>
      <w:pgSz w:w="11906" w:h="16838"/>
      <w:pgMar w:top="1667" w:right="709" w:bottom="1417" w:left="707"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EF4FC" w14:textId="77777777" w:rsidR="002C6669" w:rsidRDefault="002C6669" w:rsidP="00683DEB">
      <w:r>
        <w:separator/>
      </w:r>
    </w:p>
  </w:endnote>
  <w:endnote w:type="continuationSeparator" w:id="0">
    <w:p w14:paraId="4361459D" w14:textId="77777777" w:rsidR="002C6669" w:rsidRDefault="002C6669"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2348712"/>
      <w:docPartObj>
        <w:docPartGallery w:val="Page Numbers (Bottom of Page)"/>
        <w:docPartUnique/>
      </w:docPartObj>
    </w:sdtPr>
    <w:sdtEndPr>
      <w:rPr>
        <w:rStyle w:val="Numerstrony"/>
      </w:rPr>
    </w:sdtEndPr>
    <w:sdtContent>
      <w:p w14:paraId="2D5F4E05" w14:textId="77777777" w:rsidR="004470F0" w:rsidRDefault="004470F0"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4470F0" w:rsidRDefault="004470F0" w:rsidP="00055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693069157"/>
      <w:docPartObj>
        <w:docPartGallery w:val="Page Numbers (Bottom of Page)"/>
        <w:docPartUnique/>
      </w:docPartObj>
    </w:sdtPr>
    <w:sdtEndPr>
      <w:rPr>
        <w:rStyle w:val="Numerstrony"/>
      </w:rPr>
    </w:sdtEndPr>
    <w:sdtContent>
      <w:p w14:paraId="16522755" w14:textId="232E9C50" w:rsidR="004470F0" w:rsidRDefault="004470F0"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FB735F">
          <w:rPr>
            <w:rStyle w:val="Numerstrony"/>
            <w:noProof/>
          </w:rPr>
          <w:t>2</w:t>
        </w:r>
        <w:r>
          <w:rPr>
            <w:rStyle w:val="Numerstrony"/>
          </w:rPr>
          <w:fldChar w:fldCharType="end"/>
        </w:r>
      </w:p>
    </w:sdtContent>
  </w:sdt>
  <w:p w14:paraId="68BBA5D8" w14:textId="77777777" w:rsidR="004470F0" w:rsidRDefault="004470F0" w:rsidP="0005569D">
    <w:pPr>
      <w:ind w:left="-284" w:right="360"/>
      <w:jc w:val="center"/>
      <w:rPr>
        <w:rFonts w:ascii="Arial" w:hAnsi="Arial" w:cs="Arial"/>
        <w:sz w:val="20"/>
        <w:szCs w:val="20"/>
        <w:lang w:val="en-US"/>
      </w:rPr>
    </w:pPr>
  </w:p>
  <w:p w14:paraId="01D631A1" w14:textId="77777777" w:rsidR="004470F0" w:rsidRDefault="004470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78E0" w14:textId="77777777" w:rsidR="002C6669" w:rsidRDefault="002C6669" w:rsidP="00683DEB">
      <w:r>
        <w:separator/>
      </w:r>
    </w:p>
  </w:footnote>
  <w:footnote w:type="continuationSeparator" w:id="0">
    <w:p w14:paraId="2D19C30D" w14:textId="77777777" w:rsidR="002C6669" w:rsidRDefault="002C6669"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32E" w14:textId="168E5846" w:rsidR="004470F0" w:rsidRDefault="004470F0" w:rsidP="005D4B46">
    <w:pPr>
      <w:pStyle w:val="Nagwek"/>
      <w:jc w:val="center"/>
    </w:pPr>
    <w:r>
      <w:rPr>
        <w:noProof/>
        <w:lang w:eastAsia="pl-PL"/>
      </w:rPr>
      <w:drawing>
        <wp:anchor distT="0" distB="0" distL="0" distR="0" simplePos="0" relativeHeight="251659264" behindDoc="0" locked="0" layoutInCell="1" allowOverlap="1" wp14:anchorId="6DDD2C5A" wp14:editId="7574E17A">
          <wp:simplePos x="0" y="0"/>
          <wp:positionH relativeFrom="column">
            <wp:posOffset>2152650</wp:posOffset>
          </wp:positionH>
          <wp:positionV relativeFrom="paragraph">
            <wp:posOffset>123825</wp:posOffset>
          </wp:positionV>
          <wp:extent cx="2471420" cy="450215"/>
          <wp:effectExtent l="0" t="0" r="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1420" cy="4502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C5481156"/>
    <w:name w:val="WW8Num1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3A727E00"/>
    <w:name w:val="WW8Num18"/>
    <w:lvl w:ilvl="0">
      <w:start w:val="1"/>
      <w:numFmt w:val="lowerLetter"/>
      <w:lvlText w:val="%1)"/>
      <w:lvlJc w:val="left"/>
      <w:pPr>
        <w:tabs>
          <w:tab w:val="num" w:pos="0"/>
        </w:tabs>
        <w:ind w:left="1080" w:hanging="360"/>
      </w:pPr>
      <w:rPr>
        <w:b w:val="0"/>
        <w:i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9F10F2D"/>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4"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5" w15:restartNumberingAfterBreak="0">
    <w:nsid w:val="113B39B7"/>
    <w:multiLevelType w:val="hybridMultilevel"/>
    <w:tmpl w:val="D478B6CA"/>
    <w:lvl w:ilvl="0" w:tplc="99E206F2">
      <w:start w:val="1"/>
      <w:numFmt w:val="decimal"/>
      <w:lvlText w:val="%1."/>
      <w:lvlJc w:val="left"/>
      <w:pPr>
        <w:tabs>
          <w:tab w:val="num" w:pos="928"/>
        </w:tabs>
        <w:ind w:left="928" w:hanging="360"/>
      </w:pPr>
      <w:rPr>
        <w:rFonts w:ascii="Times New Roman" w:eastAsia="Times New Roman" w:hAnsi="Times New Roman" w:cs="Times New Roman"/>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D7845BDA">
      <w:start w:val="1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4273ED2"/>
    <w:multiLevelType w:val="hybridMultilevel"/>
    <w:tmpl w:val="9DB6CBA8"/>
    <w:lvl w:ilvl="0" w:tplc="F87C5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0B389E"/>
    <w:multiLevelType w:val="hybridMultilevel"/>
    <w:tmpl w:val="221267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F33F6"/>
    <w:multiLevelType w:val="hybridMultilevel"/>
    <w:tmpl w:val="CB3EC92A"/>
    <w:lvl w:ilvl="0" w:tplc="DF102C7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73588C"/>
    <w:multiLevelType w:val="multilevel"/>
    <w:tmpl w:val="8B9E91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2" w15:restartNumberingAfterBreak="0">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D10916"/>
    <w:multiLevelType w:val="hybridMultilevel"/>
    <w:tmpl w:val="CB3EC92A"/>
    <w:lvl w:ilvl="0" w:tplc="DF102C7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F7F18"/>
    <w:multiLevelType w:val="hybridMultilevel"/>
    <w:tmpl w:val="A1C23FCE"/>
    <w:lvl w:ilvl="0" w:tplc="2E9A153E">
      <w:start w:val="1"/>
      <w:numFmt w:val="decimal"/>
      <w:lvlText w:val="%1."/>
      <w:lvlJc w:val="left"/>
      <w:pPr>
        <w:tabs>
          <w:tab w:val="num" w:pos="2065"/>
        </w:tabs>
        <w:ind w:left="2065"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8182038"/>
    <w:multiLevelType w:val="hybridMultilevel"/>
    <w:tmpl w:val="96E67BD8"/>
    <w:lvl w:ilvl="0" w:tplc="F87C5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111642"/>
    <w:multiLevelType w:val="hybridMultilevel"/>
    <w:tmpl w:val="4F6C31F2"/>
    <w:lvl w:ilvl="0" w:tplc="F87C5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3B110F9"/>
    <w:multiLevelType w:val="hybridMultilevel"/>
    <w:tmpl w:val="9842AB90"/>
    <w:name w:val="WW8Num57"/>
    <w:lvl w:ilvl="0" w:tplc="3382771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A327A"/>
    <w:multiLevelType w:val="hybridMultilevel"/>
    <w:tmpl w:val="181C66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54"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5"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0" w15:restartNumberingAfterBreak="0">
    <w:nsid w:val="58A15845"/>
    <w:multiLevelType w:val="hybridMultilevel"/>
    <w:tmpl w:val="8EACD626"/>
    <w:lvl w:ilvl="0" w:tplc="F7588A6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A62843"/>
    <w:multiLevelType w:val="hybridMultilevel"/>
    <w:tmpl w:val="A35ECDFE"/>
    <w:lvl w:ilvl="0" w:tplc="F87C5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15:restartNumberingAfterBreak="0">
    <w:nsid w:val="5D6368C4"/>
    <w:multiLevelType w:val="multilevel"/>
    <w:tmpl w:val="9DEAA4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5" w15:restartNumberingAfterBreak="0">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4B54D8"/>
    <w:multiLevelType w:val="hybridMultilevel"/>
    <w:tmpl w:val="5D3299B0"/>
    <w:lvl w:ilvl="0" w:tplc="FFFFFFFF">
      <w:start w:val="1"/>
      <w:numFmt w:val="decimal"/>
      <w:lvlText w:val="%1."/>
      <w:lvlJc w:val="left"/>
      <w:pPr>
        <w:ind w:left="2345" w:hanging="360"/>
      </w:pPr>
    </w:lvl>
    <w:lvl w:ilvl="1" w:tplc="7AAECD32">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3" w15:restartNumberingAfterBreak="0">
    <w:nsid w:val="6C721027"/>
    <w:multiLevelType w:val="hybridMultilevel"/>
    <w:tmpl w:val="9EEE7F9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0120C5"/>
    <w:multiLevelType w:val="hybridMultilevel"/>
    <w:tmpl w:val="8CE002FA"/>
    <w:lvl w:ilvl="0" w:tplc="9EA216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num w:numId="1">
    <w:abstractNumId w:val="3"/>
  </w:num>
  <w:num w:numId="2">
    <w:abstractNumId w:val="72"/>
  </w:num>
  <w:num w:numId="3">
    <w:abstractNumId w:val="25"/>
  </w:num>
  <w:num w:numId="4">
    <w:abstractNumId w:val="68"/>
  </w:num>
  <w:num w:numId="5">
    <w:abstractNumId w:val="45"/>
  </w:num>
  <w:num w:numId="6">
    <w:abstractNumId w:val="74"/>
  </w:num>
  <w:num w:numId="7">
    <w:abstractNumId w:val="52"/>
  </w:num>
  <w:num w:numId="8">
    <w:abstractNumId w:val="43"/>
  </w:num>
  <w:num w:numId="9">
    <w:abstractNumId w:val="32"/>
  </w:num>
  <w:num w:numId="10">
    <w:abstractNumId w:val="34"/>
  </w:num>
  <w:num w:numId="11">
    <w:abstractNumId w:val="36"/>
  </w:num>
  <w:num w:numId="12">
    <w:abstractNumId w:val="37"/>
  </w:num>
  <w:num w:numId="13">
    <w:abstractNumId w:val="50"/>
  </w:num>
  <w:num w:numId="14">
    <w:abstractNumId w:val="56"/>
  </w:num>
  <w:num w:numId="15">
    <w:abstractNumId w:val="20"/>
  </w:num>
  <w:num w:numId="16">
    <w:abstractNumId w:val="66"/>
  </w:num>
  <w:num w:numId="17">
    <w:abstractNumId w:val="21"/>
  </w:num>
  <w:num w:numId="18">
    <w:abstractNumId w:val="42"/>
  </w:num>
  <w:num w:numId="19">
    <w:abstractNumId w:val="41"/>
  </w:num>
  <w:num w:numId="20">
    <w:abstractNumId w:val="14"/>
  </w:num>
  <w:num w:numId="21">
    <w:abstractNumId w:val="59"/>
  </w:num>
  <w:num w:numId="22">
    <w:abstractNumId w:val="54"/>
  </w:num>
  <w:num w:numId="23">
    <w:abstractNumId w:val="6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53"/>
  </w:num>
  <w:num w:numId="27">
    <w:abstractNumId w:val="10"/>
  </w:num>
  <w:num w:numId="28">
    <w:abstractNumId w:val="11"/>
  </w:num>
  <w:num w:numId="29">
    <w:abstractNumId w:val="44"/>
  </w:num>
  <w:num w:numId="30">
    <w:abstractNumId w:val="51"/>
  </w:num>
  <w:num w:numId="31">
    <w:abstractNumId w:val="47"/>
  </w:num>
  <w:num w:numId="32">
    <w:abstractNumId w:val="61"/>
  </w:num>
  <w:num w:numId="33">
    <w:abstractNumId w:val="27"/>
  </w:num>
  <w:num w:numId="34">
    <w:abstractNumId w:val="46"/>
  </w:num>
  <w:num w:numId="35">
    <w:abstractNumId w:val="63"/>
  </w:num>
  <w:num w:numId="36">
    <w:abstractNumId w:val="30"/>
  </w:num>
  <w:num w:numId="37">
    <w:abstractNumId w:val="40"/>
  </w:num>
  <w:num w:numId="38">
    <w:abstractNumId w:val="18"/>
  </w:num>
  <w:num w:numId="39">
    <w:abstractNumId w:val="22"/>
  </w:num>
  <w:num w:numId="40">
    <w:abstractNumId w:val="73"/>
  </w:num>
  <w:num w:numId="41">
    <w:abstractNumId w:val="3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mówieniaPubliczne">
    <w15:presenceInfo w15:providerId="None" w15:userId="ZamówieniaPublicz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1133"/>
    <w:rsid w:val="0000225E"/>
    <w:rsid w:val="00002650"/>
    <w:rsid w:val="00004111"/>
    <w:rsid w:val="00010E44"/>
    <w:rsid w:val="00012837"/>
    <w:rsid w:val="0001373F"/>
    <w:rsid w:val="00014838"/>
    <w:rsid w:val="000150E1"/>
    <w:rsid w:val="000165D7"/>
    <w:rsid w:val="0002012C"/>
    <w:rsid w:val="00021672"/>
    <w:rsid w:val="000240DB"/>
    <w:rsid w:val="00025AF7"/>
    <w:rsid w:val="00027330"/>
    <w:rsid w:val="00027596"/>
    <w:rsid w:val="00027BC0"/>
    <w:rsid w:val="00027E28"/>
    <w:rsid w:val="00030731"/>
    <w:rsid w:val="000312B0"/>
    <w:rsid w:val="000313ED"/>
    <w:rsid w:val="00033EA6"/>
    <w:rsid w:val="00035BB6"/>
    <w:rsid w:val="00037795"/>
    <w:rsid w:val="00037E8F"/>
    <w:rsid w:val="0004035F"/>
    <w:rsid w:val="000421AF"/>
    <w:rsid w:val="00042609"/>
    <w:rsid w:val="00044F71"/>
    <w:rsid w:val="00045A5A"/>
    <w:rsid w:val="000473CE"/>
    <w:rsid w:val="00047456"/>
    <w:rsid w:val="00047E82"/>
    <w:rsid w:val="000542EC"/>
    <w:rsid w:val="00054C00"/>
    <w:rsid w:val="0005569D"/>
    <w:rsid w:val="00055A1E"/>
    <w:rsid w:val="000569E5"/>
    <w:rsid w:val="00060168"/>
    <w:rsid w:val="000610E6"/>
    <w:rsid w:val="000620A7"/>
    <w:rsid w:val="00064019"/>
    <w:rsid w:val="0007034C"/>
    <w:rsid w:val="00070691"/>
    <w:rsid w:val="000708F6"/>
    <w:rsid w:val="000713D5"/>
    <w:rsid w:val="0007334A"/>
    <w:rsid w:val="000741A9"/>
    <w:rsid w:val="0007513A"/>
    <w:rsid w:val="00080D8D"/>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1A21"/>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162D"/>
    <w:rsid w:val="000E3FBA"/>
    <w:rsid w:val="000E4347"/>
    <w:rsid w:val="000E4BA6"/>
    <w:rsid w:val="000E5581"/>
    <w:rsid w:val="000E6590"/>
    <w:rsid w:val="000E71F7"/>
    <w:rsid w:val="000F0CCA"/>
    <w:rsid w:val="000F1CA8"/>
    <w:rsid w:val="000F2AFC"/>
    <w:rsid w:val="000F36B9"/>
    <w:rsid w:val="000F428E"/>
    <w:rsid w:val="000F4B89"/>
    <w:rsid w:val="000F58F8"/>
    <w:rsid w:val="000F63CC"/>
    <w:rsid w:val="000F6DDC"/>
    <w:rsid w:val="0010086A"/>
    <w:rsid w:val="00101305"/>
    <w:rsid w:val="00101ADC"/>
    <w:rsid w:val="00101DE7"/>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1582"/>
    <w:rsid w:val="00141E06"/>
    <w:rsid w:val="001420CA"/>
    <w:rsid w:val="00143036"/>
    <w:rsid w:val="00145922"/>
    <w:rsid w:val="00146983"/>
    <w:rsid w:val="001473E7"/>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5D06"/>
    <w:rsid w:val="001667B8"/>
    <w:rsid w:val="00170B6A"/>
    <w:rsid w:val="001716E6"/>
    <w:rsid w:val="00171B5E"/>
    <w:rsid w:val="00171CC3"/>
    <w:rsid w:val="00172EDF"/>
    <w:rsid w:val="001731C3"/>
    <w:rsid w:val="0017442D"/>
    <w:rsid w:val="00174705"/>
    <w:rsid w:val="00174C08"/>
    <w:rsid w:val="00175A09"/>
    <w:rsid w:val="001773D0"/>
    <w:rsid w:val="00180B23"/>
    <w:rsid w:val="00181C92"/>
    <w:rsid w:val="00182220"/>
    <w:rsid w:val="001842BA"/>
    <w:rsid w:val="0018559F"/>
    <w:rsid w:val="001858AE"/>
    <w:rsid w:val="001917F8"/>
    <w:rsid w:val="00191F11"/>
    <w:rsid w:val="00192C15"/>
    <w:rsid w:val="001938E2"/>
    <w:rsid w:val="001943D2"/>
    <w:rsid w:val="0019464D"/>
    <w:rsid w:val="00195BCB"/>
    <w:rsid w:val="00196377"/>
    <w:rsid w:val="001967E9"/>
    <w:rsid w:val="00196F88"/>
    <w:rsid w:val="00197991"/>
    <w:rsid w:val="001A05A9"/>
    <w:rsid w:val="001A0CE8"/>
    <w:rsid w:val="001A1F57"/>
    <w:rsid w:val="001A2D84"/>
    <w:rsid w:val="001A4749"/>
    <w:rsid w:val="001A5493"/>
    <w:rsid w:val="001A5969"/>
    <w:rsid w:val="001A5C7B"/>
    <w:rsid w:val="001A7C12"/>
    <w:rsid w:val="001B045D"/>
    <w:rsid w:val="001B0CFB"/>
    <w:rsid w:val="001B0FF6"/>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074"/>
    <w:rsid w:val="001D024C"/>
    <w:rsid w:val="001D283C"/>
    <w:rsid w:val="001D4056"/>
    <w:rsid w:val="001D4A98"/>
    <w:rsid w:val="001D6373"/>
    <w:rsid w:val="001D6485"/>
    <w:rsid w:val="001D7086"/>
    <w:rsid w:val="001D7480"/>
    <w:rsid w:val="001E0FE8"/>
    <w:rsid w:val="001E2002"/>
    <w:rsid w:val="001E2835"/>
    <w:rsid w:val="001E3D14"/>
    <w:rsid w:val="001E455D"/>
    <w:rsid w:val="001E726E"/>
    <w:rsid w:val="001F2DAC"/>
    <w:rsid w:val="001F41AD"/>
    <w:rsid w:val="001F48EA"/>
    <w:rsid w:val="001F4A7E"/>
    <w:rsid w:val="001F4B2B"/>
    <w:rsid w:val="001F5AB6"/>
    <w:rsid w:val="001F5BFD"/>
    <w:rsid w:val="001F6879"/>
    <w:rsid w:val="001F79BB"/>
    <w:rsid w:val="002011DD"/>
    <w:rsid w:val="0020394B"/>
    <w:rsid w:val="002052FB"/>
    <w:rsid w:val="0020584A"/>
    <w:rsid w:val="00207506"/>
    <w:rsid w:val="00207ADE"/>
    <w:rsid w:val="002128F7"/>
    <w:rsid w:val="00214163"/>
    <w:rsid w:val="0021588F"/>
    <w:rsid w:val="002159F5"/>
    <w:rsid w:val="00220FE7"/>
    <w:rsid w:val="00221C8F"/>
    <w:rsid w:val="002224B3"/>
    <w:rsid w:val="00224BF1"/>
    <w:rsid w:val="002254F4"/>
    <w:rsid w:val="00227B7C"/>
    <w:rsid w:val="0023299E"/>
    <w:rsid w:val="00232A9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43BA"/>
    <w:rsid w:val="002B5E8A"/>
    <w:rsid w:val="002B7D65"/>
    <w:rsid w:val="002C041E"/>
    <w:rsid w:val="002C1C5F"/>
    <w:rsid w:val="002C2101"/>
    <w:rsid w:val="002C3A5E"/>
    <w:rsid w:val="002C53DD"/>
    <w:rsid w:val="002C5649"/>
    <w:rsid w:val="002C666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061E"/>
    <w:rsid w:val="002F12AC"/>
    <w:rsid w:val="002F353C"/>
    <w:rsid w:val="002F4330"/>
    <w:rsid w:val="002F4A0D"/>
    <w:rsid w:val="002F4BC1"/>
    <w:rsid w:val="002F508D"/>
    <w:rsid w:val="002F56BD"/>
    <w:rsid w:val="002F5D1E"/>
    <w:rsid w:val="002F6275"/>
    <w:rsid w:val="002F6BCF"/>
    <w:rsid w:val="002F7388"/>
    <w:rsid w:val="002F7781"/>
    <w:rsid w:val="0030027C"/>
    <w:rsid w:val="00300580"/>
    <w:rsid w:val="00300622"/>
    <w:rsid w:val="0030172E"/>
    <w:rsid w:val="003052D1"/>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24FB"/>
    <w:rsid w:val="00332659"/>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081"/>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1A"/>
    <w:rsid w:val="00361682"/>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58FD"/>
    <w:rsid w:val="003A6AA2"/>
    <w:rsid w:val="003B0619"/>
    <w:rsid w:val="003B08AC"/>
    <w:rsid w:val="003B2359"/>
    <w:rsid w:val="003B2CC8"/>
    <w:rsid w:val="003B3C23"/>
    <w:rsid w:val="003B3EA7"/>
    <w:rsid w:val="003B4514"/>
    <w:rsid w:val="003B4DD4"/>
    <w:rsid w:val="003B6887"/>
    <w:rsid w:val="003C054E"/>
    <w:rsid w:val="003C3D34"/>
    <w:rsid w:val="003C3DB2"/>
    <w:rsid w:val="003C63FD"/>
    <w:rsid w:val="003C6BCD"/>
    <w:rsid w:val="003C76B7"/>
    <w:rsid w:val="003C7AAB"/>
    <w:rsid w:val="003D0037"/>
    <w:rsid w:val="003D04AA"/>
    <w:rsid w:val="003D3CB8"/>
    <w:rsid w:val="003D4D4E"/>
    <w:rsid w:val="003D71A8"/>
    <w:rsid w:val="003D744B"/>
    <w:rsid w:val="003E2055"/>
    <w:rsid w:val="003E22AB"/>
    <w:rsid w:val="003E3FEC"/>
    <w:rsid w:val="003E4ACF"/>
    <w:rsid w:val="003E6D8B"/>
    <w:rsid w:val="003E7790"/>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7CF1"/>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B83"/>
    <w:rsid w:val="00443F67"/>
    <w:rsid w:val="00444821"/>
    <w:rsid w:val="00444E3F"/>
    <w:rsid w:val="004470F0"/>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2DC"/>
    <w:rsid w:val="004663D8"/>
    <w:rsid w:val="00466E9E"/>
    <w:rsid w:val="00470B1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2BD1"/>
    <w:rsid w:val="00486146"/>
    <w:rsid w:val="00486B15"/>
    <w:rsid w:val="00486E43"/>
    <w:rsid w:val="00486F5E"/>
    <w:rsid w:val="0048749F"/>
    <w:rsid w:val="00491721"/>
    <w:rsid w:val="00491BC0"/>
    <w:rsid w:val="00492ACE"/>
    <w:rsid w:val="00493137"/>
    <w:rsid w:val="0049330E"/>
    <w:rsid w:val="0049337A"/>
    <w:rsid w:val="00494139"/>
    <w:rsid w:val="0049435F"/>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821"/>
    <w:rsid w:val="004D499A"/>
    <w:rsid w:val="004D5FAF"/>
    <w:rsid w:val="004D6CE9"/>
    <w:rsid w:val="004E19F0"/>
    <w:rsid w:val="004E30CC"/>
    <w:rsid w:val="004E538B"/>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DF"/>
    <w:rsid w:val="00567D1F"/>
    <w:rsid w:val="0057103E"/>
    <w:rsid w:val="00571DB1"/>
    <w:rsid w:val="0057263A"/>
    <w:rsid w:val="005743EC"/>
    <w:rsid w:val="005748CA"/>
    <w:rsid w:val="0057577B"/>
    <w:rsid w:val="005767CE"/>
    <w:rsid w:val="00580729"/>
    <w:rsid w:val="00581762"/>
    <w:rsid w:val="00582138"/>
    <w:rsid w:val="005828A0"/>
    <w:rsid w:val="005859F7"/>
    <w:rsid w:val="00585A28"/>
    <w:rsid w:val="00585DCB"/>
    <w:rsid w:val="00586B64"/>
    <w:rsid w:val="005913BE"/>
    <w:rsid w:val="00592C34"/>
    <w:rsid w:val="0059430F"/>
    <w:rsid w:val="00594CFE"/>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527"/>
    <w:rsid w:val="005B57F5"/>
    <w:rsid w:val="005B5DC3"/>
    <w:rsid w:val="005B6062"/>
    <w:rsid w:val="005C0533"/>
    <w:rsid w:val="005C199F"/>
    <w:rsid w:val="005C222A"/>
    <w:rsid w:val="005C387F"/>
    <w:rsid w:val="005C4835"/>
    <w:rsid w:val="005C5523"/>
    <w:rsid w:val="005C62A3"/>
    <w:rsid w:val="005C68C2"/>
    <w:rsid w:val="005C6F70"/>
    <w:rsid w:val="005C728C"/>
    <w:rsid w:val="005D0DE5"/>
    <w:rsid w:val="005D1937"/>
    <w:rsid w:val="005D2370"/>
    <w:rsid w:val="005D2B33"/>
    <w:rsid w:val="005D37D5"/>
    <w:rsid w:val="005D3E83"/>
    <w:rsid w:val="005D4180"/>
    <w:rsid w:val="005D4A6D"/>
    <w:rsid w:val="005D4AFE"/>
    <w:rsid w:val="005D4B46"/>
    <w:rsid w:val="005D5FFA"/>
    <w:rsid w:val="005D69A6"/>
    <w:rsid w:val="005D711F"/>
    <w:rsid w:val="005E0848"/>
    <w:rsid w:val="005E0C65"/>
    <w:rsid w:val="005E1591"/>
    <w:rsid w:val="005E5A25"/>
    <w:rsid w:val="005E62BA"/>
    <w:rsid w:val="005E6C22"/>
    <w:rsid w:val="005E72AA"/>
    <w:rsid w:val="005E7901"/>
    <w:rsid w:val="005F092B"/>
    <w:rsid w:val="005F12DF"/>
    <w:rsid w:val="005F1FF6"/>
    <w:rsid w:val="005F2B1E"/>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20518"/>
    <w:rsid w:val="00620CA2"/>
    <w:rsid w:val="006227A0"/>
    <w:rsid w:val="006241ED"/>
    <w:rsid w:val="006247C0"/>
    <w:rsid w:val="00624F3B"/>
    <w:rsid w:val="00625079"/>
    <w:rsid w:val="0062685C"/>
    <w:rsid w:val="00631CCE"/>
    <w:rsid w:val="006326BB"/>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3AAC"/>
    <w:rsid w:val="0066520C"/>
    <w:rsid w:val="00665688"/>
    <w:rsid w:val="00665E0D"/>
    <w:rsid w:val="006675E6"/>
    <w:rsid w:val="00670070"/>
    <w:rsid w:val="00671516"/>
    <w:rsid w:val="00672594"/>
    <w:rsid w:val="0067259F"/>
    <w:rsid w:val="00672912"/>
    <w:rsid w:val="006738FA"/>
    <w:rsid w:val="00673CDD"/>
    <w:rsid w:val="00675622"/>
    <w:rsid w:val="00680C6D"/>
    <w:rsid w:val="00683DEB"/>
    <w:rsid w:val="006873A3"/>
    <w:rsid w:val="00687DED"/>
    <w:rsid w:val="006929D8"/>
    <w:rsid w:val="006935BD"/>
    <w:rsid w:val="006939F7"/>
    <w:rsid w:val="00693C80"/>
    <w:rsid w:val="006952EB"/>
    <w:rsid w:val="00695529"/>
    <w:rsid w:val="006959FE"/>
    <w:rsid w:val="006A0C76"/>
    <w:rsid w:val="006A2DDC"/>
    <w:rsid w:val="006A3C15"/>
    <w:rsid w:val="006A453B"/>
    <w:rsid w:val="006A5C37"/>
    <w:rsid w:val="006A5EE5"/>
    <w:rsid w:val="006A75D7"/>
    <w:rsid w:val="006A7839"/>
    <w:rsid w:val="006A7AE5"/>
    <w:rsid w:val="006A7B99"/>
    <w:rsid w:val="006B2643"/>
    <w:rsid w:val="006B30F7"/>
    <w:rsid w:val="006B51D7"/>
    <w:rsid w:val="006B61C8"/>
    <w:rsid w:val="006B6F12"/>
    <w:rsid w:val="006B7D09"/>
    <w:rsid w:val="006B7FCF"/>
    <w:rsid w:val="006C2A22"/>
    <w:rsid w:val="006C2C4A"/>
    <w:rsid w:val="006C370B"/>
    <w:rsid w:val="006C3734"/>
    <w:rsid w:val="006C3AD7"/>
    <w:rsid w:val="006C3CFE"/>
    <w:rsid w:val="006C4F63"/>
    <w:rsid w:val="006C51DC"/>
    <w:rsid w:val="006C7FD4"/>
    <w:rsid w:val="006D0BE9"/>
    <w:rsid w:val="006D1740"/>
    <w:rsid w:val="006D2B5E"/>
    <w:rsid w:val="006D39F8"/>
    <w:rsid w:val="006D4DEF"/>
    <w:rsid w:val="006D5B9C"/>
    <w:rsid w:val="006D72B1"/>
    <w:rsid w:val="006E019F"/>
    <w:rsid w:val="006E03A9"/>
    <w:rsid w:val="006E0405"/>
    <w:rsid w:val="006E065B"/>
    <w:rsid w:val="006E0B24"/>
    <w:rsid w:val="006E1C8E"/>
    <w:rsid w:val="006E2A53"/>
    <w:rsid w:val="006E38A7"/>
    <w:rsid w:val="006E43F9"/>
    <w:rsid w:val="006E4486"/>
    <w:rsid w:val="006E64B9"/>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72FEE"/>
    <w:rsid w:val="00774E16"/>
    <w:rsid w:val="00775C8C"/>
    <w:rsid w:val="0077774B"/>
    <w:rsid w:val="007777D1"/>
    <w:rsid w:val="007778E2"/>
    <w:rsid w:val="00777F2F"/>
    <w:rsid w:val="00780802"/>
    <w:rsid w:val="007825CE"/>
    <w:rsid w:val="007829EC"/>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7968"/>
    <w:rsid w:val="007A0F24"/>
    <w:rsid w:val="007A0FD9"/>
    <w:rsid w:val="007A15A4"/>
    <w:rsid w:val="007A1A1C"/>
    <w:rsid w:val="007A223E"/>
    <w:rsid w:val="007A2294"/>
    <w:rsid w:val="007A2529"/>
    <w:rsid w:val="007A25CD"/>
    <w:rsid w:val="007A275A"/>
    <w:rsid w:val="007A2D6E"/>
    <w:rsid w:val="007A3F86"/>
    <w:rsid w:val="007A42BE"/>
    <w:rsid w:val="007A4674"/>
    <w:rsid w:val="007A4753"/>
    <w:rsid w:val="007A59B9"/>
    <w:rsid w:val="007A7068"/>
    <w:rsid w:val="007A7DEE"/>
    <w:rsid w:val="007B0FE4"/>
    <w:rsid w:val="007B1D4D"/>
    <w:rsid w:val="007B23AB"/>
    <w:rsid w:val="007B2E58"/>
    <w:rsid w:val="007B31EC"/>
    <w:rsid w:val="007B39AD"/>
    <w:rsid w:val="007B44E6"/>
    <w:rsid w:val="007B4ABE"/>
    <w:rsid w:val="007B4CE1"/>
    <w:rsid w:val="007B5108"/>
    <w:rsid w:val="007B6430"/>
    <w:rsid w:val="007B708E"/>
    <w:rsid w:val="007B7D1F"/>
    <w:rsid w:val="007C1B1B"/>
    <w:rsid w:val="007C1E42"/>
    <w:rsid w:val="007C2A62"/>
    <w:rsid w:val="007C489C"/>
    <w:rsid w:val="007C622F"/>
    <w:rsid w:val="007C6314"/>
    <w:rsid w:val="007C6468"/>
    <w:rsid w:val="007C6962"/>
    <w:rsid w:val="007C769C"/>
    <w:rsid w:val="007D2DDE"/>
    <w:rsid w:val="007D3B0F"/>
    <w:rsid w:val="007D441A"/>
    <w:rsid w:val="007D6238"/>
    <w:rsid w:val="007D7193"/>
    <w:rsid w:val="007D79AE"/>
    <w:rsid w:val="007E00E7"/>
    <w:rsid w:val="007E3377"/>
    <w:rsid w:val="007E499A"/>
    <w:rsid w:val="007E49BF"/>
    <w:rsid w:val="007E5494"/>
    <w:rsid w:val="007F0419"/>
    <w:rsid w:val="007F1523"/>
    <w:rsid w:val="007F217E"/>
    <w:rsid w:val="007F4227"/>
    <w:rsid w:val="007F453C"/>
    <w:rsid w:val="007F4BBE"/>
    <w:rsid w:val="007F68EF"/>
    <w:rsid w:val="007F7DC8"/>
    <w:rsid w:val="007F7ED5"/>
    <w:rsid w:val="00801A77"/>
    <w:rsid w:val="008031CE"/>
    <w:rsid w:val="00803962"/>
    <w:rsid w:val="00804625"/>
    <w:rsid w:val="00805891"/>
    <w:rsid w:val="00811861"/>
    <w:rsid w:val="00811F26"/>
    <w:rsid w:val="008135AC"/>
    <w:rsid w:val="00813A00"/>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F22"/>
    <w:rsid w:val="0088613B"/>
    <w:rsid w:val="00886C9D"/>
    <w:rsid w:val="00887A1C"/>
    <w:rsid w:val="0089104A"/>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718D"/>
    <w:rsid w:val="008D057E"/>
    <w:rsid w:val="008D6E54"/>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9C"/>
    <w:rsid w:val="009164E1"/>
    <w:rsid w:val="00916CBF"/>
    <w:rsid w:val="009210BE"/>
    <w:rsid w:val="00921465"/>
    <w:rsid w:val="009217A7"/>
    <w:rsid w:val="009223F3"/>
    <w:rsid w:val="00924DC0"/>
    <w:rsid w:val="009271DC"/>
    <w:rsid w:val="00930560"/>
    <w:rsid w:val="009309C7"/>
    <w:rsid w:val="00931C0E"/>
    <w:rsid w:val="00931FDC"/>
    <w:rsid w:val="00932D39"/>
    <w:rsid w:val="0093454C"/>
    <w:rsid w:val="009409EF"/>
    <w:rsid w:val="00941316"/>
    <w:rsid w:val="009432AF"/>
    <w:rsid w:val="009434CE"/>
    <w:rsid w:val="00943E94"/>
    <w:rsid w:val="00944A3C"/>
    <w:rsid w:val="00946B1C"/>
    <w:rsid w:val="00946B7E"/>
    <w:rsid w:val="0094720B"/>
    <w:rsid w:val="00950247"/>
    <w:rsid w:val="00950DEE"/>
    <w:rsid w:val="009520F0"/>
    <w:rsid w:val="009521E6"/>
    <w:rsid w:val="0095274E"/>
    <w:rsid w:val="00954E82"/>
    <w:rsid w:val="009561A4"/>
    <w:rsid w:val="00956C4F"/>
    <w:rsid w:val="00956E6E"/>
    <w:rsid w:val="00957827"/>
    <w:rsid w:val="00961A23"/>
    <w:rsid w:val="00963E6E"/>
    <w:rsid w:val="00964381"/>
    <w:rsid w:val="00964797"/>
    <w:rsid w:val="00965F9E"/>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056"/>
    <w:rsid w:val="00997EFD"/>
    <w:rsid w:val="009A170B"/>
    <w:rsid w:val="009A1F12"/>
    <w:rsid w:val="009A6F5B"/>
    <w:rsid w:val="009A7461"/>
    <w:rsid w:val="009A7A2B"/>
    <w:rsid w:val="009A7C72"/>
    <w:rsid w:val="009B1F41"/>
    <w:rsid w:val="009B2D7F"/>
    <w:rsid w:val="009B3E90"/>
    <w:rsid w:val="009B4117"/>
    <w:rsid w:val="009B4F47"/>
    <w:rsid w:val="009B53F2"/>
    <w:rsid w:val="009B5FC4"/>
    <w:rsid w:val="009B7BA6"/>
    <w:rsid w:val="009B7C97"/>
    <w:rsid w:val="009C1FC2"/>
    <w:rsid w:val="009C2932"/>
    <w:rsid w:val="009C316E"/>
    <w:rsid w:val="009C33EA"/>
    <w:rsid w:val="009C39BB"/>
    <w:rsid w:val="009C4279"/>
    <w:rsid w:val="009C4749"/>
    <w:rsid w:val="009C4CAE"/>
    <w:rsid w:val="009C5983"/>
    <w:rsid w:val="009D0041"/>
    <w:rsid w:val="009D0083"/>
    <w:rsid w:val="009D11E2"/>
    <w:rsid w:val="009D19B8"/>
    <w:rsid w:val="009D33C9"/>
    <w:rsid w:val="009D4D56"/>
    <w:rsid w:val="009D64F3"/>
    <w:rsid w:val="009D6538"/>
    <w:rsid w:val="009D78F3"/>
    <w:rsid w:val="009D7926"/>
    <w:rsid w:val="009E25E5"/>
    <w:rsid w:val="009E2CB0"/>
    <w:rsid w:val="009E2DBB"/>
    <w:rsid w:val="009E4DF5"/>
    <w:rsid w:val="009E5040"/>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31592"/>
    <w:rsid w:val="00A325D4"/>
    <w:rsid w:val="00A344CC"/>
    <w:rsid w:val="00A37E18"/>
    <w:rsid w:val="00A4221D"/>
    <w:rsid w:val="00A4315F"/>
    <w:rsid w:val="00A4474C"/>
    <w:rsid w:val="00A44792"/>
    <w:rsid w:val="00A44A46"/>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6F"/>
    <w:rsid w:val="00A815C1"/>
    <w:rsid w:val="00A833C1"/>
    <w:rsid w:val="00A92496"/>
    <w:rsid w:val="00A95CB6"/>
    <w:rsid w:val="00A968FE"/>
    <w:rsid w:val="00A9798A"/>
    <w:rsid w:val="00A979FE"/>
    <w:rsid w:val="00AA0DDF"/>
    <w:rsid w:val="00AA1905"/>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4907"/>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729"/>
    <w:rsid w:val="00AE4DD6"/>
    <w:rsid w:val="00AE50FB"/>
    <w:rsid w:val="00AE6782"/>
    <w:rsid w:val="00AE7A67"/>
    <w:rsid w:val="00AE7B6A"/>
    <w:rsid w:val="00AE7B6C"/>
    <w:rsid w:val="00AF1C6F"/>
    <w:rsid w:val="00AF2B37"/>
    <w:rsid w:val="00AF2E8F"/>
    <w:rsid w:val="00AF30DA"/>
    <w:rsid w:val="00AF4193"/>
    <w:rsid w:val="00B012F8"/>
    <w:rsid w:val="00B0386E"/>
    <w:rsid w:val="00B03F46"/>
    <w:rsid w:val="00B06B0D"/>
    <w:rsid w:val="00B06B49"/>
    <w:rsid w:val="00B101B1"/>
    <w:rsid w:val="00B103BB"/>
    <w:rsid w:val="00B10F59"/>
    <w:rsid w:val="00B11054"/>
    <w:rsid w:val="00B14745"/>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B37"/>
    <w:rsid w:val="00B63E1E"/>
    <w:rsid w:val="00B67E1C"/>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0F49"/>
    <w:rsid w:val="00BC18D7"/>
    <w:rsid w:val="00BC28DC"/>
    <w:rsid w:val="00BC2CBF"/>
    <w:rsid w:val="00BC3926"/>
    <w:rsid w:val="00BC5106"/>
    <w:rsid w:val="00BC57C5"/>
    <w:rsid w:val="00BC5BA4"/>
    <w:rsid w:val="00BC5D90"/>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76A0"/>
    <w:rsid w:val="00BE7C5E"/>
    <w:rsid w:val="00BF1368"/>
    <w:rsid w:val="00BF204B"/>
    <w:rsid w:val="00BF2180"/>
    <w:rsid w:val="00BF2625"/>
    <w:rsid w:val="00BF29E3"/>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23B"/>
    <w:rsid w:val="00C116C5"/>
    <w:rsid w:val="00C13699"/>
    <w:rsid w:val="00C142CB"/>
    <w:rsid w:val="00C14EE0"/>
    <w:rsid w:val="00C16C56"/>
    <w:rsid w:val="00C1732A"/>
    <w:rsid w:val="00C2118F"/>
    <w:rsid w:val="00C22421"/>
    <w:rsid w:val="00C23781"/>
    <w:rsid w:val="00C24A0D"/>
    <w:rsid w:val="00C2541F"/>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3B8"/>
    <w:rsid w:val="00C51135"/>
    <w:rsid w:val="00C5301E"/>
    <w:rsid w:val="00C530C1"/>
    <w:rsid w:val="00C53A3D"/>
    <w:rsid w:val="00C5550A"/>
    <w:rsid w:val="00C5553C"/>
    <w:rsid w:val="00C55D7A"/>
    <w:rsid w:val="00C5647E"/>
    <w:rsid w:val="00C5700D"/>
    <w:rsid w:val="00C5732E"/>
    <w:rsid w:val="00C5778C"/>
    <w:rsid w:val="00C6147B"/>
    <w:rsid w:val="00C61724"/>
    <w:rsid w:val="00C62537"/>
    <w:rsid w:val="00C63032"/>
    <w:rsid w:val="00C64F63"/>
    <w:rsid w:val="00C66460"/>
    <w:rsid w:val="00C664AC"/>
    <w:rsid w:val="00C66CE4"/>
    <w:rsid w:val="00C67F29"/>
    <w:rsid w:val="00C723A0"/>
    <w:rsid w:val="00C74339"/>
    <w:rsid w:val="00C7680A"/>
    <w:rsid w:val="00C7764E"/>
    <w:rsid w:val="00C77A7C"/>
    <w:rsid w:val="00C77C51"/>
    <w:rsid w:val="00C839C6"/>
    <w:rsid w:val="00C83F3E"/>
    <w:rsid w:val="00C862E4"/>
    <w:rsid w:val="00C86905"/>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2D2"/>
    <w:rsid w:val="00CB79BD"/>
    <w:rsid w:val="00CB7B29"/>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62E3"/>
    <w:rsid w:val="00CD690D"/>
    <w:rsid w:val="00CD6B06"/>
    <w:rsid w:val="00CD6E35"/>
    <w:rsid w:val="00CD736A"/>
    <w:rsid w:val="00CD78B1"/>
    <w:rsid w:val="00CE044B"/>
    <w:rsid w:val="00CE1E62"/>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2572"/>
    <w:rsid w:val="00D02937"/>
    <w:rsid w:val="00D0509E"/>
    <w:rsid w:val="00D065E3"/>
    <w:rsid w:val="00D068CF"/>
    <w:rsid w:val="00D107D8"/>
    <w:rsid w:val="00D10849"/>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1C4"/>
    <w:rsid w:val="00D325AC"/>
    <w:rsid w:val="00D32C14"/>
    <w:rsid w:val="00D343B4"/>
    <w:rsid w:val="00D36791"/>
    <w:rsid w:val="00D36826"/>
    <w:rsid w:val="00D422CD"/>
    <w:rsid w:val="00D428C8"/>
    <w:rsid w:val="00D430D6"/>
    <w:rsid w:val="00D43A52"/>
    <w:rsid w:val="00D43C0F"/>
    <w:rsid w:val="00D44251"/>
    <w:rsid w:val="00D44638"/>
    <w:rsid w:val="00D452F2"/>
    <w:rsid w:val="00D509D5"/>
    <w:rsid w:val="00D52666"/>
    <w:rsid w:val="00D53BB3"/>
    <w:rsid w:val="00D56480"/>
    <w:rsid w:val="00D60326"/>
    <w:rsid w:val="00D62F5A"/>
    <w:rsid w:val="00D63007"/>
    <w:rsid w:val="00D6465C"/>
    <w:rsid w:val="00D65233"/>
    <w:rsid w:val="00D65DA5"/>
    <w:rsid w:val="00D65F1A"/>
    <w:rsid w:val="00D66186"/>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63F"/>
    <w:rsid w:val="00DD3E44"/>
    <w:rsid w:val="00DD40F2"/>
    <w:rsid w:val="00DD4FB2"/>
    <w:rsid w:val="00DD725E"/>
    <w:rsid w:val="00DD7E3D"/>
    <w:rsid w:val="00DE0676"/>
    <w:rsid w:val="00DE49CF"/>
    <w:rsid w:val="00DE49F7"/>
    <w:rsid w:val="00DE5EC9"/>
    <w:rsid w:val="00DE6472"/>
    <w:rsid w:val="00DE7660"/>
    <w:rsid w:val="00DF085F"/>
    <w:rsid w:val="00DF1009"/>
    <w:rsid w:val="00DF2EFF"/>
    <w:rsid w:val="00DF373B"/>
    <w:rsid w:val="00DF5DF6"/>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3E2D"/>
    <w:rsid w:val="00E24053"/>
    <w:rsid w:val="00E24F82"/>
    <w:rsid w:val="00E267C5"/>
    <w:rsid w:val="00E2706F"/>
    <w:rsid w:val="00E27403"/>
    <w:rsid w:val="00E3091D"/>
    <w:rsid w:val="00E310FD"/>
    <w:rsid w:val="00E31999"/>
    <w:rsid w:val="00E31DD8"/>
    <w:rsid w:val="00E325DE"/>
    <w:rsid w:val="00E32F97"/>
    <w:rsid w:val="00E33AAC"/>
    <w:rsid w:val="00E34A70"/>
    <w:rsid w:val="00E35128"/>
    <w:rsid w:val="00E3527D"/>
    <w:rsid w:val="00E35562"/>
    <w:rsid w:val="00E35E4D"/>
    <w:rsid w:val="00E36E5A"/>
    <w:rsid w:val="00E37369"/>
    <w:rsid w:val="00E377DC"/>
    <w:rsid w:val="00E37C3C"/>
    <w:rsid w:val="00E40298"/>
    <w:rsid w:val="00E408AF"/>
    <w:rsid w:val="00E41550"/>
    <w:rsid w:val="00E41F0B"/>
    <w:rsid w:val="00E4304A"/>
    <w:rsid w:val="00E439FD"/>
    <w:rsid w:val="00E449F5"/>
    <w:rsid w:val="00E458DA"/>
    <w:rsid w:val="00E463A1"/>
    <w:rsid w:val="00E47A71"/>
    <w:rsid w:val="00E51275"/>
    <w:rsid w:val="00E51B3C"/>
    <w:rsid w:val="00E52699"/>
    <w:rsid w:val="00E52A12"/>
    <w:rsid w:val="00E542AD"/>
    <w:rsid w:val="00E54462"/>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11E3"/>
    <w:rsid w:val="00E8205A"/>
    <w:rsid w:val="00E84420"/>
    <w:rsid w:val="00E85424"/>
    <w:rsid w:val="00E85FEB"/>
    <w:rsid w:val="00E8621C"/>
    <w:rsid w:val="00E866F9"/>
    <w:rsid w:val="00E8704F"/>
    <w:rsid w:val="00E914FC"/>
    <w:rsid w:val="00E939A4"/>
    <w:rsid w:val="00E93A0E"/>
    <w:rsid w:val="00E94124"/>
    <w:rsid w:val="00E946FE"/>
    <w:rsid w:val="00E9479E"/>
    <w:rsid w:val="00E95CBC"/>
    <w:rsid w:val="00E965FF"/>
    <w:rsid w:val="00E96C79"/>
    <w:rsid w:val="00EA056B"/>
    <w:rsid w:val="00EA21B5"/>
    <w:rsid w:val="00EA2749"/>
    <w:rsid w:val="00EA280A"/>
    <w:rsid w:val="00EA2886"/>
    <w:rsid w:val="00EA3A82"/>
    <w:rsid w:val="00EA4741"/>
    <w:rsid w:val="00EA4DDD"/>
    <w:rsid w:val="00EB0639"/>
    <w:rsid w:val="00EB0655"/>
    <w:rsid w:val="00EB11AE"/>
    <w:rsid w:val="00EB18C0"/>
    <w:rsid w:val="00EB1BC3"/>
    <w:rsid w:val="00EB2B5A"/>
    <w:rsid w:val="00EB533D"/>
    <w:rsid w:val="00EB67A1"/>
    <w:rsid w:val="00EB7BFD"/>
    <w:rsid w:val="00EC2188"/>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11BC"/>
    <w:rsid w:val="00F35612"/>
    <w:rsid w:val="00F35C7A"/>
    <w:rsid w:val="00F363A1"/>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CA9"/>
    <w:rsid w:val="00F7052A"/>
    <w:rsid w:val="00F72374"/>
    <w:rsid w:val="00F737E8"/>
    <w:rsid w:val="00F76D22"/>
    <w:rsid w:val="00F76E7C"/>
    <w:rsid w:val="00F77137"/>
    <w:rsid w:val="00F814CD"/>
    <w:rsid w:val="00F83A7A"/>
    <w:rsid w:val="00F83EB6"/>
    <w:rsid w:val="00F85E77"/>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199"/>
    <w:rsid w:val="00FA632D"/>
    <w:rsid w:val="00FA6D17"/>
    <w:rsid w:val="00FA7BA7"/>
    <w:rsid w:val="00FB01A1"/>
    <w:rsid w:val="00FB14D6"/>
    <w:rsid w:val="00FB4643"/>
    <w:rsid w:val="00FB610C"/>
    <w:rsid w:val="00FB693A"/>
    <w:rsid w:val="00FB735F"/>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BB9"/>
    <w:rsid w:val="00FE3CB4"/>
    <w:rsid w:val="00FE7C08"/>
    <w:rsid w:val="00FE7E66"/>
    <w:rsid w:val="00FF1980"/>
    <w:rsid w:val="00FF1D32"/>
    <w:rsid w:val="00FF297D"/>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2685984A-BA59-4B9E-9F17-EF87C508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L1,Numerowanie,2 heading,Akapit z listą5"/>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aliases w:val="Podrozdział"/>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link w:val="pktZnak"/>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character" w:customStyle="1" w:styleId="pktZnak">
    <w:name w:val="pkt Znak"/>
    <w:link w:val="pkt"/>
    <w:locked/>
    <w:rsid w:val="004D49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467970729">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miniportal.uzp.gov.pl/" TargetMode="External"/><Relationship Id="rId18" Type="http://schemas.openxmlformats.org/officeDocument/2006/relationships/hyperlink" Target="mailto:%20przetargi@szpitalpsychiatrycznywegorzewo.pl%2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dziennikustaw.gov.pl/du/2018/1637/1" TargetMode="External"/><Relationship Id="rId7" Type="http://schemas.openxmlformats.org/officeDocument/2006/relationships/endnotes" Target="endnotes.xml"/><Relationship Id="rId12" Type="http://schemas.openxmlformats.org/officeDocument/2006/relationships/hyperlink" Target="https://www.uzp.gov.pl/e-zamowienia2/miniportal" TargetMode="External"/><Relationship Id="rId17" Type="http://schemas.openxmlformats.org/officeDocument/2006/relationships/hyperlink" Target="https://bipspspw.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szpitalpsychiatrycznywegorzewo.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pspw.warmia.mazury.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spspw.warmia.mazury.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5954-A7FD-49DE-8425-3D83BED8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12911</Words>
  <Characters>77470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90201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ZamówieniaPubliczne</cp:lastModifiedBy>
  <cp:revision>3</cp:revision>
  <cp:lastPrinted>2021-07-22T12:50:00Z</cp:lastPrinted>
  <dcterms:created xsi:type="dcterms:W3CDTF">2021-08-03T10:29:00Z</dcterms:created>
  <dcterms:modified xsi:type="dcterms:W3CDTF">2021-08-03T12:26:00Z</dcterms:modified>
</cp:coreProperties>
</file>