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519" w:rsidRDefault="00AF4519" w:rsidP="00763AF0">
      <w:pPr>
        <w:spacing w:line="360" w:lineRule="auto"/>
        <w:jc w:val="center"/>
        <w:rPr>
          <w:rFonts w:ascii="Arial" w:hAnsi="Arial" w:cs="Arial"/>
          <w:b/>
          <w:bCs/>
          <w:color w:val="000000"/>
          <w:spacing w:val="-10"/>
          <w:sz w:val="16"/>
          <w:szCs w:val="16"/>
          <w:u w:val="single"/>
        </w:rPr>
      </w:pPr>
    </w:p>
    <w:p w:rsidR="00763AF0" w:rsidRPr="00D6165D" w:rsidRDefault="002C0D80" w:rsidP="00763AF0">
      <w:pPr>
        <w:spacing w:line="360" w:lineRule="auto"/>
        <w:jc w:val="center"/>
        <w:rPr>
          <w:rFonts w:ascii="Arial" w:hAnsi="Arial" w:cs="Arial"/>
          <w:b/>
          <w:bCs/>
          <w:color w:val="000000"/>
          <w:spacing w:val="-10"/>
          <w:sz w:val="16"/>
          <w:szCs w:val="16"/>
          <w:u w:val="single"/>
        </w:rPr>
      </w:pPr>
      <w:r>
        <w:rPr>
          <w:rFonts w:ascii="Arial" w:hAnsi="Arial" w:cs="Arial"/>
          <w:b/>
          <w:bCs/>
          <w:noProof/>
          <w:color w:val="000000"/>
          <w:spacing w:val="-10"/>
          <w:sz w:val="16"/>
          <w:szCs w:val="16"/>
          <w:u w:val="single"/>
          <w:lang w:eastAsia="pl-PL"/>
        </w:rPr>
        <w:drawing>
          <wp:anchor distT="0" distB="0" distL="0" distR="0" simplePos="0" relativeHeight="251658240" behindDoc="0" locked="0" layoutInCell="1" allowOverlap="1">
            <wp:simplePos x="0" y="0"/>
            <wp:positionH relativeFrom="column">
              <wp:posOffset>1739265</wp:posOffset>
            </wp:positionH>
            <wp:positionV relativeFrom="paragraph">
              <wp:posOffset>0</wp:posOffset>
            </wp:positionV>
            <wp:extent cx="2471420" cy="450215"/>
            <wp:effectExtent l="0" t="0" r="0" b="6985"/>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1420" cy="4502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763AF0" w:rsidRPr="00D6165D">
        <w:rPr>
          <w:rFonts w:ascii="Arial" w:hAnsi="Arial" w:cs="Arial"/>
          <w:b/>
          <w:bCs/>
          <w:color w:val="000000"/>
          <w:spacing w:val="-10"/>
          <w:sz w:val="16"/>
          <w:szCs w:val="16"/>
          <w:u w:val="single"/>
        </w:rPr>
        <w:softHyphen/>
      </w:r>
    </w:p>
    <w:p w:rsidR="00763AF0" w:rsidRPr="00D6165D" w:rsidRDefault="00763AF0" w:rsidP="00763AF0">
      <w:pPr>
        <w:spacing w:line="360" w:lineRule="auto"/>
        <w:jc w:val="center"/>
        <w:rPr>
          <w:rFonts w:ascii="Arial" w:hAnsi="Arial" w:cs="Arial"/>
          <w:b/>
          <w:bCs/>
          <w:color w:val="000000"/>
          <w:spacing w:val="-10"/>
          <w:sz w:val="16"/>
          <w:szCs w:val="16"/>
          <w:u w:val="single"/>
        </w:rPr>
      </w:pPr>
    </w:p>
    <w:p w:rsidR="00763AF0" w:rsidRPr="00D6165D" w:rsidRDefault="00763AF0" w:rsidP="00763AF0">
      <w:pPr>
        <w:spacing w:line="360" w:lineRule="auto"/>
        <w:jc w:val="center"/>
        <w:rPr>
          <w:rFonts w:ascii="Arial" w:hAnsi="Arial" w:cs="Arial"/>
          <w:b/>
          <w:bCs/>
          <w:color w:val="000000"/>
          <w:spacing w:val="-10"/>
          <w:sz w:val="16"/>
          <w:szCs w:val="16"/>
          <w:u w:val="single"/>
        </w:rPr>
      </w:pPr>
    </w:p>
    <w:p w:rsidR="00763AF0" w:rsidRPr="00D6165D" w:rsidRDefault="00763AF0" w:rsidP="00763AF0">
      <w:pPr>
        <w:spacing w:line="360" w:lineRule="auto"/>
        <w:jc w:val="center"/>
        <w:rPr>
          <w:rFonts w:ascii="Arial" w:hAnsi="Arial" w:cs="Arial"/>
          <w:b/>
          <w:bCs/>
          <w:color w:val="000000"/>
          <w:spacing w:val="-10"/>
          <w:sz w:val="16"/>
          <w:szCs w:val="16"/>
          <w:u w:val="single"/>
        </w:rPr>
      </w:pPr>
    </w:p>
    <w:p w:rsidR="00763AF0" w:rsidRPr="00D6165D" w:rsidRDefault="00763AF0" w:rsidP="00763AF0">
      <w:pPr>
        <w:spacing w:line="360" w:lineRule="auto"/>
        <w:jc w:val="center"/>
        <w:rPr>
          <w:rFonts w:ascii="Arial" w:hAnsi="Arial" w:cs="Arial"/>
          <w:b/>
          <w:bCs/>
          <w:color w:val="000000"/>
          <w:spacing w:val="-10"/>
          <w:sz w:val="16"/>
          <w:szCs w:val="16"/>
          <w:u w:val="single"/>
        </w:rPr>
      </w:pPr>
    </w:p>
    <w:p w:rsidR="00763AF0" w:rsidRPr="00D6165D" w:rsidRDefault="00763AF0" w:rsidP="00763AF0">
      <w:pPr>
        <w:spacing w:line="360" w:lineRule="auto"/>
        <w:jc w:val="center"/>
        <w:rPr>
          <w:rFonts w:ascii="Arial" w:hAnsi="Arial" w:cs="Arial"/>
          <w:b/>
          <w:bCs/>
          <w:color w:val="000000"/>
          <w:spacing w:val="-10"/>
          <w:sz w:val="16"/>
          <w:szCs w:val="16"/>
          <w:u w:val="single"/>
        </w:rPr>
      </w:pPr>
      <w:r w:rsidRPr="00D6165D">
        <w:rPr>
          <w:rFonts w:ascii="Arial" w:hAnsi="Arial" w:cs="Arial"/>
          <w:b/>
          <w:bCs/>
          <w:color w:val="000000"/>
          <w:spacing w:val="-10"/>
          <w:sz w:val="16"/>
          <w:szCs w:val="16"/>
          <w:u w:val="single"/>
        </w:rPr>
        <w:softHyphen/>
      </w:r>
    </w:p>
    <w:p w:rsidR="00763AF0" w:rsidRPr="00D6165D" w:rsidRDefault="00763AF0" w:rsidP="00763AF0">
      <w:pPr>
        <w:spacing w:line="360" w:lineRule="auto"/>
        <w:jc w:val="center"/>
        <w:rPr>
          <w:rFonts w:ascii="Arial" w:hAnsi="Arial" w:cs="Arial"/>
          <w:b/>
          <w:bCs/>
          <w:color w:val="000000"/>
          <w:spacing w:val="-10"/>
          <w:sz w:val="16"/>
          <w:szCs w:val="16"/>
          <w:u w:val="single"/>
        </w:rPr>
      </w:pPr>
    </w:p>
    <w:p w:rsidR="00763AF0" w:rsidRPr="00D6165D" w:rsidRDefault="00763AF0" w:rsidP="00E57953">
      <w:pPr>
        <w:spacing w:line="360" w:lineRule="auto"/>
        <w:rPr>
          <w:rFonts w:ascii="Arial" w:hAnsi="Arial" w:cs="Arial"/>
          <w:b/>
          <w:bCs/>
          <w:color w:val="000000"/>
          <w:spacing w:val="-10"/>
          <w:sz w:val="16"/>
          <w:szCs w:val="16"/>
          <w:u w:val="single"/>
        </w:rPr>
      </w:pPr>
    </w:p>
    <w:p w:rsidR="00763AF0" w:rsidRPr="00D6165D" w:rsidRDefault="00763AF0" w:rsidP="00763AF0">
      <w:pPr>
        <w:spacing w:line="360" w:lineRule="auto"/>
        <w:jc w:val="center"/>
        <w:rPr>
          <w:rFonts w:ascii="Arial" w:hAnsi="Arial" w:cs="Arial"/>
          <w:b/>
          <w:bCs/>
          <w:color w:val="000000"/>
          <w:spacing w:val="-10"/>
          <w:sz w:val="16"/>
          <w:szCs w:val="16"/>
          <w:u w:val="single"/>
        </w:rPr>
      </w:pPr>
    </w:p>
    <w:p w:rsidR="00CE3C45" w:rsidRDefault="00CE3C45" w:rsidP="00CE3C45">
      <w:pPr>
        <w:pBdr>
          <w:top w:val="nil"/>
          <w:left w:val="nil"/>
          <w:bottom w:val="nil"/>
          <w:right w:val="nil"/>
          <w:between w:val="nil"/>
        </w:pBdr>
        <w:jc w:val="center"/>
        <w:rPr>
          <w:rFonts w:ascii="Arial" w:eastAsia="Arial" w:hAnsi="Arial" w:cs="Arial"/>
          <w:color w:val="000000"/>
          <w:szCs w:val="24"/>
          <w:u w:val="single"/>
        </w:rPr>
      </w:pPr>
      <w:r>
        <w:rPr>
          <w:rFonts w:ascii="Arial" w:eastAsia="Arial" w:hAnsi="Arial" w:cs="Arial"/>
          <w:b/>
          <w:color w:val="000000"/>
          <w:szCs w:val="24"/>
          <w:u w:val="single"/>
        </w:rPr>
        <w:t>SPECYFIKACJA WARUNKÓW ZAMÓWIENIA</w:t>
      </w:r>
    </w:p>
    <w:p w:rsidR="00CE3C45" w:rsidRPr="00B477EC" w:rsidRDefault="00CE3C45" w:rsidP="00CE3C45">
      <w:pPr>
        <w:shd w:val="clear" w:color="auto" w:fill="FFFFFF"/>
        <w:jc w:val="center"/>
        <w:rPr>
          <w:rFonts w:ascii="Arial" w:hAnsi="Arial" w:cs="Arial"/>
          <w:sz w:val="18"/>
          <w:szCs w:val="18"/>
        </w:rPr>
      </w:pPr>
      <w:r w:rsidRPr="00B477EC">
        <w:rPr>
          <w:rFonts w:ascii="Arial" w:hAnsi="Arial" w:cs="Arial"/>
          <w:sz w:val="18"/>
          <w:szCs w:val="18"/>
        </w:rPr>
        <w:t xml:space="preserve">(zwana dalej Specyfikacją) </w:t>
      </w:r>
    </w:p>
    <w:p w:rsidR="00CE3C45" w:rsidRDefault="00CE3C45" w:rsidP="00CE3C45">
      <w:pPr>
        <w:shd w:val="clear" w:color="auto" w:fill="FFFFFF"/>
        <w:jc w:val="center"/>
        <w:rPr>
          <w:rFonts w:ascii="Arial" w:hAnsi="Arial" w:cs="Arial"/>
          <w:b/>
          <w:bCs/>
          <w:color w:val="000000"/>
          <w:spacing w:val="-3"/>
          <w:sz w:val="18"/>
          <w:szCs w:val="18"/>
        </w:rPr>
      </w:pPr>
    </w:p>
    <w:p w:rsidR="00CE3C45" w:rsidRDefault="00CE3C45" w:rsidP="00CE3C45">
      <w:pPr>
        <w:shd w:val="clear" w:color="auto" w:fill="FFFFFF"/>
        <w:jc w:val="center"/>
        <w:rPr>
          <w:rFonts w:ascii="Arial" w:hAnsi="Arial" w:cs="Arial"/>
          <w:b/>
          <w:bCs/>
          <w:color w:val="000000"/>
          <w:spacing w:val="-3"/>
          <w:sz w:val="18"/>
          <w:szCs w:val="18"/>
        </w:rPr>
      </w:pPr>
    </w:p>
    <w:p w:rsidR="00BD219E" w:rsidRDefault="00BD219E" w:rsidP="00CE3C45">
      <w:pPr>
        <w:shd w:val="clear" w:color="auto" w:fill="FFFFFF"/>
        <w:jc w:val="center"/>
        <w:rPr>
          <w:rFonts w:ascii="Arial" w:hAnsi="Arial" w:cs="Arial"/>
          <w:b/>
          <w:bCs/>
          <w:color w:val="000000"/>
          <w:spacing w:val="-3"/>
          <w:sz w:val="18"/>
          <w:szCs w:val="18"/>
        </w:rPr>
      </w:pPr>
    </w:p>
    <w:p w:rsidR="00BD219E" w:rsidRPr="00B477EC" w:rsidRDefault="00BD219E" w:rsidP="00CE3C45">
      <w:pPr>
        <w:shd w:val="clear" w:color="auto" w:fill="FFFFFF"/>
        <w:jc w:val="center"/>
        <w:rPr>
          <w:rFonts w:ascii="Arial" w:hAnsi="Arial" w:cs="Arial"/>
          <w:b/>
          <w:bCs/>
          <w:color w:val="000000"/>
          <w:spacing w:val="-3"/>
          <w:sz w:val="18"/>
          <w:szCs w:val="18"/>
        </w:rPr>
      </w:pPr>
    </w:p>
    <w:p w:rsidR="00CE3C45" w:rsidRPr="00B477EC" w:rsidRDefault="00CE3C45" w:rsidP="00CE3C45">
      <w:pPr>
        <w:shd w:val="clear" w:color="auto" w:fill="FFFFFF"/>
        <w:jc w:val="center"/>
        <w:rPr>
          <w:rFonts w:ascii="Arial" w:hAnsi="Arial" w:cs="Arial"/>
          <w:b/>
          <w:bCs/>
          <w:color w:val="000000"/>
          <w:spacing w:val="-3"/>
          <w:sz w:val="18"/>
          <w:szCs w:val="18"/>
        </w:rPr>
      </w:pPr>
      <w:r w:rsidRPr="00B477EC">
        <w:rPr>
          <w:rFonts w:ascii="Arial" w:hAnsi="Arial" w:cs="Arial"/>
          <w:b/>
          <w:bCs/>
          <w:color w:val="000000"/>
          <w:spacing w:val="-3"/>
          <w:sz w:val="18"/>
          <w:szCs w:val="18"/>
        </w:rPr>
        <w:t xml:space="preserve">w postępowaniu o udzielenie zamówienia publicznego prowadzonego </w:t>
      </w:r>
    </w:p>
    <w:p w:rsidR="00CE3C45" w:rsidRPr="00B477EC" w:rsidRDefault="00CE3C45" w:rsidP="00CE3C45">
      <w:pPr>
        <w:shd w:val="clear" w:color="auto" w:fill="FFFFFF"/>
        <w:jc w:val="center"/>
        <w:rPr>
          <w:rFonts w:ascii="Arial" w:hAnsi="Arial" w:cs="Arial"/>
          <w:b/>
          <w:bCs/>
          <w:color w:val="000000"/>
          <w:spacing w:val="-3"/>
          <w:sz w:val="18"/>
          <w:szCs w:val="18"/>
        </w:rPr>
      </w:pPr>
      <w:r w:rsidRPr="00B477EC">
        <w:rPr>
          <w:rFonts w:ascii="Arial" w:hAnsi="Arial" w:cs="Arial"/>
          <w:b/>
          <w:bCs/>
          <w:color w:val="000000"/>
          <w:spacing w:val="-3"/>
          <w:sz w:val="18"/>
          <w:szCs w:val="18"/>
        </w:rPr>
        <w:t xml:space="preserve">w trybie </w:t>
      </w:r>
      <w:r>
        <w:rPr>
          <w:rFonts w:ascii="Arial" w:hAnsi="Arial" w:cs="Arial"/>
          <w:b/>
          <w:bCs/>
          <w:color w:val="000000"/>
          <w:spacing w:val="-3"/>
          <w:sz w:val="18"/>
          <w:szCs w:val="18"/>
        </w:rPr>
        <w:t>podstawowym</w:t>
      </w:r>
      <w:r w:rsidRPr="00B477EC">
        <w:rPr>
          <w:rFonts w:ascii="Arial" w:hAnsi="Arial" w:cs="Arial"/>
          <w:b/>
          <w:bCs/>
          <w:color w:val="000000"/>
          <w:spacing w:val="-3"/>
          <w:sz w:val="18"/>
          <w:szCs w:val="18"/>
        </w:rPr>
        <w:t xml:space="preserve"> (zwanego dalej Postępowaniem) pod nazwą: </w:t>
      </w:r>
    </w:p>
    <w:p w:rsidR="00CE3C45" w:rsidRDefault="00CE3C45" w:rsidP="00CE3C45">
      <w:pPr>
        <w:shd w:val="clear" w:color="auto" w:fill="FFFFFF"/>
        <w:ind w:right="1272"/>
        <w:jc w:val="both"/>
        <w:rPr>
          <w:rFonts w:ascii="Arial" w:hAnsi="Arial" w:cs="Arial"/>
          <w:b/>
          <w:bCs/>
          <w:color w:val="000000"/>
          <w:spacing w:val="-2"/>
          <w:sz w:val="18"/>
          <w:szCs w:val="18"/>
        </w:rPr>
      </w:pPr>
    </w:p>
    <w:p w:rsidR="00CE3C45" w:rsidRDefault="00CE3C45" w:rsidP="00CE3C45">
      <w:pPr>
        <w:shd w:val="clear" w:color="auto" w:fill="FFFFFF"/>
        <w:spacing w:line="360" w:lineRule="auto"/>
        <w:jc w:val="center"/>
        <w:rPr>
          <w:rFonts w:ascii="Arial" w:hAnsi="Arial" w:cs="Arial"/>
          <w:b/>
          <w:szCs w:val="24"/>
        </w:rPr>
      </w:pPr>
    </w:p>
    <w:p w:rsidR="00BD219E" w:rsidRDefault="00BD219E" w:rsidP="00CE3C45">
      <w:pPr>
        <w:shd w:val="clear" w:color="auto" w:fill="FFFFFF"/>
        <w:spacing w:line="360" w:lineRule="auto"/>
        <w:jc w:val="center"/>
        <w:rPr>
          <w:rFonts w:ascii="Arial" w:hAnsi="Arial" w:cs="Arial"/>
          <w:b/>
          <w:szCs w:val="24"/>
        </w:rPr>
      </w:pPr>
    </w:p>
    <w:p w:rsidR="00BD219E" w:rsidRDefault="00BD219E" w:rsidP="00CE3C45">
      <w:pPr>
        <w:shd w:val="clear" w:color="auto" w:fill="FFFFFF"/>
        <w:spacing w:line="360" w:lineRule="auto"/>
        <w:jc w:val="center"/>
        <w:rPr>
          <w:rFonts w:ascii="Arial" w:hAnsi="Arial" w:cs="Arial"/>
          <w:b/>
          <w:szCs w:val="24"/>
        </w:rPr>
      </w:pPr>
    </w:p>
    <w:p w:rsidR="00BD219E" w:rsidRDefault="00BD219E" w:rsidP="00CE3C45">
      <w:pPr>
        <w:shd w:val="clear" w:color="auto" w:fill="FFFFFF"/>
        <w:spacing w:line="360" w:lineRule="auto"/>
        <w:jc w:val="center"/>
        <w:rPr>
          <w:rFonts w:ascii="Arial" w:hAnsi="Arial" w:cs="Arial"/>
          <w:b/>
          <w:szCs w:val="24"/>
        </w:rPr>
      </w:pPr>
    </w:p>
    <w:p w:rsidR="00F909BF" w:rsidRDefault="00F909BF" w:rsidP="006D7E4C">
      <w:pPr>
        <w:shd w:val="clear" w:color="auto" w:fill="FFFFFF"/>
        <w:jc w:val="center"/>
        <w:rPr>
          <w:rFonts w:ascii="Arial" w:eastAsia="Arial" w:hAnsi="Arial" w:cs="Arial"/>
          <w:b/>
          <w:sz w:val="32"/>
          <w:szCs w:val="32"/>
        </w:rPr>
      </w:pPr>
      <w:r>
        <w:rPr>
          <w:rFonts w:ascii="Arial" w:eastAsia="Arial" w:hAnsi="Arial" w:cs="Arial"/>
          <w:b/>
          <w:sz w:val="32"/>
          <w:szCs w:val="32"/>
        </w:rPr>
        <w:t xml:space="preserve">Dostawa </w:t>
      </w:r>
      <w:r w:rsidR="007F7339">
        <w:rPr>
          <w:rFonts w:ascii="Arial" w:eastAsia="Arial" w:hAnsi="Arial" w:cs="Arial"/>
          <w:b/>
          <w:sz w:val="32"/>
          <w:szCs w:val="32"/>
        </w:rPr>
        <w:t xml:space="preserve">wyposażenia i </w:t>
      </w:r>
      <w:r>
        <w:rPr>
          <w:rFonts w:ascii="Arial" w:eastAsia="Arial" w:hAnsi="Arial" w:cs="Arial"/>
          <w:b/>
          <w:sz w:val="32"/>
          <w:szCs w:val="32"/>
        </w:rPr>
        <w:t>m</w:t>
      </w:r>
      <w:r w:rsidR="006D7E4C" w:rsidRPr="006D7E4C">
        <w:rPr>
          <w:rFonts w:ascii="Arial" w:eastAsia="Arial" w:hAnsi="Arial" w:cs="Arial"/>
          <w:b/>
          <w:sz w:val="32"/>
          <w:szCs w:val="32"/>
        </w:rPr>
        <w:t xml:space="preserve">ebli dla </w:t>
      </w:r>
      <w:r>
        <w:rPr>
          <w:rFonts w:ascii="Arial" w:eastAsia="Arial" w:hAnsi="Arial" w:cs="Arial"/>
          <w:b/>
          <w:sz w:val="32"/>
          <w:szCs w:val="32"/>
        </w:rPr>
        <w:t xml:space="preserve">Zakładu Opiekuńczo – Leczniczego Psychiatrycznego dla Dorosłych w Węgorzewie </w:t>
      </w:r>
    </w:p>
    <w:p w:rsidR="00CE3C45" w:rsidRPr="006D7E4C" w:rsidRDefault="00CE3C45" w:rsidP="00D4751D">
      <w:pPr>
        <w:shd w:val="clear" w:color="auto" w:fill="FFFFFF"/>
        <w:spacing w:line="360" w:lineRule="auto"/>
        <w:jc w:val="center"/>
        <w:rPr>
          <w:rFonts w:ascii="Arial" w:hAnsi="Arial" w:cs="Arial"/>
          <w:sz w:val="32"/>
          <w:szCs w:val="32"/>
        </w:rPr>
      </w:pPr>
    </w:p>
    <w:p w:rsidR="00CE3C45" w:rsidRDefault="00CE3C45" w:rsidP="00D4751D">
      <w:pPr>
        <w:shd w:val="clear" w:color="auto" w:fill="FFFFFF"/>
        <w:jc w:val="center"/>
        <w:rPr>
          <w:rFonts w:ascii="Arial" w:hAnsi="Arial" w:cs="Arial"/>
          <w:b/>
          <w:szCs w:val="24"/>
          <w:u w:val="single"/>
        </w:rPr>
      </w:pPr>
    </w:p>
    <w:p w:rsidR="00CE3C45" w:rsidRDefault="00CE3C45" w:rsidP="00D4751D">
      <w:pPr>
        <w:shd w:val="clear" w:color="auto" w:fill="FFFFFF"/>
        <w:jc w:val="center"/>
        <w:rPr>
          <w:rFonts w:ascii="Arial" w:hAnsi="Arial" w:cs="Arial"/>
          <w:sz w:val="18"/>
          <w:szCs w:val="18"/>
          <w:u w:val="single"/>
        </w:rPr>
      </w:pPr>
      <w:r>
        <w:rPr>
          <w:rFonts w:ascii="Arial" w:hAnsi="Arial" w:cs="Arial"/>
          <w:sz w:val="18"/>
          <w:szCs w:val="18"/>
          <w:u w:val="single"/>
        </w:rPr>
        <w:t xml:space="preserve">numer </w:t>
      </w:r>
      <w:r w:rsidRPr="00BE14D9">
        <w:rPr>
          <w:rFonts w:ascii="Arial" w:hAnsi="Arial" w:cs="Arial"/>
          <w:sz w:val="18"/>
          <w:szCs w:val="18"/>
          <w:u w:val="single"/>
        </w:rPr>
        <w:t xml:space="preserve">postępowania: </w:t>
      </w:r>
      <w:r w:rsidR="00F909BF">
        <w:rPr>
          <w:rFonts w:ascii="Arial" w:hAnsi="Arial" w:cs="Arial"/>
          <w:sz w:val="18"/>
          <w:szCs w:val="18"/>
          <w:u w:val="single"/>
        </w:rPr>
        <w:t>DOA.272.1.7.2021</w:t>
      </w:r>
    </w:p>
    <w:p w:rsidR="002A1A4D" w:rsidRPr="002A1A4D" w:rsidRDefault="002A1A4D" w:rsidP="00D4751D">
      <w:pPr>
        <w:shd w:val="clear" w:color="auto" w:fill="FFFFFF"/>
        <w:jc w:val="center"/>
        <w:rPr>
          <w:rFonts w:ascii="Arial" w:hAnsi="Arial" w:cs="Arial"/>
        </w:rPr>
      </w:pPr>
      <w:r w:rsidRPr="002A1A4D">
        <w:rPr>
          <w:rFonts w:ascii="Arial" w:hAnsi="Arial" w:cs="Arial"/>
          <w:sz w:val="18"/>
          <w:szCs w:val="18"/>
        </w:rPr>
        <w:t xml:space="preserve">ogłoszenie nr 2021/BZP 00181062/01 z dnia 15.09.2021 r. </w:t>
      </w:r>
    </w:p>
    <w:p w:rsidR="00CE3C45" w:rsidRDefault="00CE3C45" w:rsidP="00D4751D">
      <w:pPr>
        <w:shd w:val="clear" w:color="auto" w:fill="FFFFFF"/>
        <w:jc w:val="center"/>
        <w:rPr>
          <w:rFonts w:ascii="Arial" w:hAnsi="Arial" w:cs="Arial"/>
        </w:rPr>
      </w:pPr>
    </w:p>
    <w:p w:rsidR="00A713A8" w:rsidRDefault="00A713A8" w:rsidP="00D4751D">
      <w:pPr>
        <w:jc w:val="center"/>
        <w:rPr>
          <w:rFonts w:ascii="Arial" w:hAnsi="Arial" w:cs="Arial"/>
          <w:bCs/>
          <w:sz w:val="18"/>
          <w:szCs w:val="18"/>
        </w:rPr>
      </w:pPr>
    </w:p>
    <w:p w:rsidR="00A713A8" w:rsidRDefault="00A713A8" w:rsidP="00D4751D">
      <w:pPr>
        <w:jc w:val="center"/>
        <w:rPr>
          <w:rFonts w:ascii="Arial" w:hAnsi="Arial" w:cs="Arial"/>
          <w:bCs/>
          <w:sz w:val="18"/>
          <w:szCs w:val="18"/>
        </w:rPr>
      </w:pPr>
    </w:p>
    <w:p w:rsidR="00A713A8" w:rsidRDefault="00A713A8" w:rsidP="00D4751D">
      <w:pPr>
        <w:jc w:val="center"/>
        <w:rPr>
          <w:rFonts w:ascii="Arial" w:hAnsi="Arial" w:cs="Arial"/>
          <w:bCs/>
          <w:sz w:val="18"/>
          <w:szCs w:val="18"/>
        </w:rPr>
      </w:pPr>
    </w:p>
    <w:p w:rsidR="00655302" w:rsidRDefault="00655302" w:rsidP="00D4751D">
      <w:pPr>
        <w:jc w:val="center"/>
        <w:rPr>
          <w:rFonts w:ascii="Arial" w:hAnsi="Arial" w:cs="Arial"/>
          <w:bCs/>
          <w:sz w:val="18"/>
          <w:szCs w:val="18"/>
        </w:rPr>
      </w:pPr>
    </w:p>
    <w:p w:rsidR="00655302" w:rsidRDefault="00655302" w:rsidP="00D4751D">
      <w:pPr>
        <w:jc w:val="center"/>
        <w:rPr>
          <w:rFonts w:ascii="Arial" w:hAnsi="Arial" w:cs="Arial"/>
          <w:bCs/>
          <w:sz w:val="18"/>
          <w:szCs w:val="18"/>
        </w:rPr>
      </w:pPr>
    </w:p>
    <w:p w:rsidR="00655302" w:rsidRDefault="00655302" w:rsidP="00D4751D">
      <w:pPr>
        <w:jc w:val="center"/>
        <w:rPr>
          <w:rFonts w:ascii="Arial" w:hAnsi="Arial" w:cs="Arial"/>
          <w:bCs/>
          <w:sz w:val="18"/>
          <w:szCs w:val="18"/>
        </w:rPr>
      </w:pPr>
    </w:p>
    <w:p w:rsidR="00A713A8" w:rsidRDefault="00A713A8" w:rsidP="00D4751D">
      <w:pPr>
        <w:jc w:val="center"/>
        <w:rPr>
          <w:rFonts w:ascii="Arial" w:hAnsi="Arial" w:cs="Arial"/>
          <w:bCs/>
          <w:sz w:val="18"/>
          <w:szCs w:val="18"/>
        </w:rPr>
      </w:pPr>
    </w:p>
    <w:p w:rsidR="00DB10AE" w:rsidRDefault="00DB10AE" w:rsidP="00655302">
      <w:pPr>
        <w:ind w:firstLine="708"/>
        <w:rPr>
          <w:rFonts w:ascii="Arial" w:hAnsi="Arial"/>
          <w:sz w:val="18"/>
          <w:szCs w:val="18"/>
          <w:highlight w:val="yellow"/>
        </w:rPr>
      </w:pPr>
    </w:p>
    <w:p w:rsidR="00655302" w:rsidRPr="00655302" w:rsidRDefault="00655302" w:rsidP="00655302">
      <w:pPr>
        <w:ind w:firstLine="708"/>
        <w:rPr>
          <w:rFonts w:ascii="Arial" w:hAnsi="Arial"/>
          <w:b/>
          <w:sz w:val="18"/>
          <w:szCs w:val="18"/>
        </w:rPr>
      </w:pPr>
      <w:r w:rsidRPr="00655302">
        <w:rPr>
          <w:rFonts w:ascii="Arial" w:hAnsi="Arial"/>
          <w:b/>
          <w:sz w:val="18"/>
          <w:szCs w:val="18"/>
        </w:rPr>
        <w:t>CPV :</w:t>
      </w:r>
    </w:p>
    <w:p w:rsidR="00CE3C45" w:rsidRPr="00655302" w:rsidRDefault="00DB10AE" w:rsidP="00655302">
      <w:pPr>
        <w:ind w:firstLine="708"/>
        <w:rPr>
          <w:rFonts w:ascii="Arial" w:hAnsi="Arial" w:cs="Arial"/>
          <w:sz w:val="18"/>
          <w:szCs w:val="18"/>
        </w:rPr>
      </w:pPr>
      <w:r w:rsidRPr="00655302">
        <w:rPr>
          <w:rFonts w:ascii="Arial" w:hAnsi="Arial" w:cs="Arial"/>
          <w:sz w:val="18"/>
          <w:szCs w:val="18"/>
        </w:rPr>
        <w:t>33192120-9 Łóżka szpitalne</w:t>
      </w:r>
    </w:p>
    <w:p w:rsidR="00DB10AE" w:rsidRPr="00655302" w:rsidRDefault="00DB10AE" w:rsidP="00655302">
      <w:pPr>
        <w:ind w:firstLine="708"/>
        <w:rPr>
          <w:rFonts w:ascii="Arial" w:hAnsi="Arial" w:cs="Arial"/>
          <w:sz w:val="18"/>
          <w:szCs w:val="18"/>
        </w:rPr>
      </w:pPr>
      <w:r w:rsidRPr="00655302">
        <w:rPr>
          <w:rFonts w:ascii="Arial" w:hAnsi="Arial" w:cs="Arial"/>
          <w:sz w:val="18"/>
          <w:szCs w:val="18"/>
        </w:rPr>
        <w:t xml:space="preserve">33192130-2 Łóżka z silnikiem </w:t>
      </w:r>
    </w:p>
    <w:p w:rsidR="00655302" w:rsidRPr="00655302" w:rsidRDefault="00655302" w:rsidP="00655302">
      <w:pPr>
        <w:ind w:firstLine="708"/>
        <w:rPr>
          <w:rFonts w:ascii="Arial" w:hAnsi="Arial" w:cs="Arial"/>
          <w:sz w:val="18"/>
          <w:szCs w:val="18"/>
        </w:rPr>
      </w:pPr>
      <w:r w:rsidRPr="00655302">
        <w:rPr>
          <w:rFonts w:ascii="Arial" w:hAnsi="Arial" w:cs="Arial"/>
          <w:sz w:val="18"/>
          <w:szCs w:val="18"/>
        </w:rPr>
        <w:t>33192000-2 Meble medyczne</w:t>
      </w:r>
    </w:p>
    <w:p w:rsidR="00655302" w:rsidRPr="00655302" w:rsidRDefault="00DB10AE" w:rsidP="00655302">
      <w:pPr>
        <w:ind w:firstLine="708"/>
        <w:rPr>
          <w:rFonts w:ascii="Arial" w:hAnsi="Arial" w:cs="Arial"/>
          <w:sz w:val="18"/>
          <w:szCs w:val="18"/>
        </w:rPr>
      </w:pPr>
      <w:r w:rsidRPr="00655302">
        <w:rPr>
          <w:rFonts w:ascii="Arial" w:hAnsi="Arial" w:cs="Arial"/>
          <w:sz w:val="18"/>
          <w:szCs w:val="18"/>
        </w:rPr>
        <w:t>33193120-6 Wózki inwalidzkie</w:t>
      </w:r>
    </w:p>
    <w:p w:rsidR="00DB10AE" w:rsidRPr="00655302" w:rsidRDefault="00DB10AE" w:rsidP="00655302">
      <w:pPr>
        <w:ind w:firstLine="708"/>
        <w:rPr>
          <w:rFonts w:ascii="Arial" w:hAnsi="Arial" w:cs="Arial"/>
          <w:sz w:val="18"/>
          <w:szCs w:val="18"/>
        </w:rPr>
      </w:pPr>
      <w:r w:rsidRPr="00655302">
        <w:rPr>
          <w:rFonts w:ascii="Arial" w:hAnsi="Arial" w:cs="Arial"/>
          <w:sz w:val="18"/>
          <w:szCs w:val="18"/>
        </w:rPr>
        <w:t>39130000-2 Meble biurowe</w:t>
      </w:r>
    </w:p>
    <w:p w:rsidR="00CE3C45" w:rsidRDefault="00DB10AE" w:rsidP="00655302">
      <w:pPr>
        <w:ind w:firstLine="708"/>
        <w:rPr>
          <w:rFonts w:ascii="Arial" w:hAnsi="Arial" w:cs="Arial"/>
          <w:sz w:val="18"/>
          <w:szCs w:val="18"/>
        </w:rPr>
      </w:pPr>
      <w:r w:rsidRPr="00655302">
        <w:rPr>
          <w:rFonts w:ascii="Arial" w:hAnsi="Arial" w:cs="Arial"/>
          <w:sz w:val="18"/>
          <w:szCs w:val="18"/>
        </w:rPr>
        <w:t>39312000-2 Urządzenia do przygotowania żywności</w:t>
      </w:r>
    </w:p>
    <w:p w:rsidR="0063314A" w:rsidRDefault="0063314A" w:rsidP="00655302">
      <w:pPr>
        <w:ind w:firstLine="708"/>
        <w:rPr>
          <w:rFonts w:ascii="Arial" w:hAnsi="Arial" w:cs="Arial"/>
          <w:sz w:val="18"/>
          <w:szCs w:val="18"/>
        </w:rPr>
      </w:pPr>
    </w:p>
    <w:p w:rsidR="0063314A" w:rsidRDefault="0063314A" w:rsidP="00655302">
      <w:pPr>
        <w:ind w:firstLine="708"/>
        <w:rPr>
          <w:rFonts w:ascii="Arial" w:hAnsi="Arial" w:cs="Arial"/>
          <w:sz w:val="18"/>
          <w:szCs w:val="18"/>
        </w:rPr>
      </w:pPr>
    </w:p>
    <w:p w:rsidR="00346127" w:rsidRDefault="00346127" w:rsidP="00655302">
      <w:pPr>
        <w:ind w:firstLine="708"/>
        <w:rPr>
          <w:rFonts w:ascii="Arial" w:hAnsi="Arial" w:cs="Arial"/>
          <w:sz w:val="18"/>
          <w:szCs w:val="18"/>
        </w:rPr>
      </w:pPr>
    </w:p>
    <w:p w:rsidR="00346127" w:rsidRDefault="00346127" w:rsidP="00655302">
      <w:pPr>
        <w:ind w:firstLine="708"/>
        <w:rPr>
          <w:rFonts w:ascii="Arial" w:hAnsi="Arial" w:cs="Arial"/>
          <w:sz w:val="18"/>
          <w:szCs w:val="18"/>
        </w:rPr>
      </w:pPr>
    </w:p>
    <w:p w:rsidR="0063314A" w:rsidRPr="00346127" w:rsidRDefault="0063314A" w:rsidP="00346127">
      <w:pPr>
        <w:ind w:firstLine="708"/>
        <w:jc w:val="center"/>
        <w:rPr>
          <w:rFonts w:ascii="Arial" w:hAnsi="Arial" w:cs="Arial"/>
          <w:b/>
          <w:sz w:val="18"/>
          <w:szCs w:val="18"/>
          <w:highlight w:val="yellow"/>
        </w:rPr>
      </w:pPr>
      <w:r w:rsidRPr="00346127">
        <w:rPr>
          <w:rFonts w:ascii="Arial" w:hAnsi="Arial" w:cs="Arial"/>
          <w:b/>
          <w:sz w:val="18"/>
          <w:szCs w:val="18"/>
        </w:rPr>
        <w:t xml:space="preserve">Projekt dofinansowany ze środków </w:t>
      </w:r>
      <w:r w:rsidR="00346127" w:rsidRPr="00346127">
        <w:rPr>
          <w:rFonts w:ascii="Arial" w:hAnsi="Arial" w:cs="Arial"/>
          <w:b/>
          <w:sz w:val="18"/>
          <w:szCs w:val="18"/>
        </w:rPr>
        <w:t>Rządowego Funduszu Inicjatyw Lokalnych</w:t>
      </w:r>
    </w:p>
    <w:p w:rsidR="00CE3C45" w:rsidRPr="00F5741F" w:rsidRDefault="00346127" w:rsidP="00CE3C45">
      <w:pPr>
        <w:spacing w:line="360" w:lineRule="auto"/>
        <w:rPr>
          <w:rFonts w:ascii="Arial" w:hAnsi="Arial" w:cs="Arial"/>
          <w:b/>
          <w:sz w:val="16"/>
          <w:szCs w:val="16"/>
        </w:rPr>
      </w:pPr>
      <w:r>
        <w:rPr>
          <w:rFonts w:ascii="Arial" w:hAnsi="Arial" w:cs="Arial"/>
          <w:b/>
          <w:sz w:val="16"/>
          <w:szCs w:val="16"/>
        </w:rPr>
        <w:lastRenderedPageBreak/>
        <w:t>P</w:t>
      </w:r>
      <w:r w:rsidR="00CE3C45" w:rsidRPr="00F5741F">
        <w:rPr>
          <w:rFonts w:ascii="Arial" w:hAnsi="Arial" w:cs="Arial"/>
          <w:b/>
          <w:sz w:val="16"/>
          <w:szCs w:val="16"/>
        </w:rPr>
        <w:t>odstawa prawna:</w:t>
      </w:r>
    </w:p>
    <w:p w:rsidR="00CE3C45" w:rsidRPr="00F5741F" w:rsidRDefault="00CE3C45" w:rsidP="00CE3C45">
      <w:p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 xml:space="preserve">Postępowanie jest prowadzone w trybie podstawowym, zgodnie z przepisami </w:t>
      </w:r>
      <w:r w:rsidR="00A8632B" w:rsidRPr="00F5741F">
        <w:rPr>
          <w:rFonts w:ascii="Arial" w:eastAsia="Arial" w:hAnsi="Arial" w:cs="Arial"/>
          <w:color w:val="000000"/>
          <w:sz w:val="16"/>
          <w:szCs w:val="16"/>
        </w:rPr>
        <w:t xml:space="preserve"> art.</w:t>
      </w:r>
      <w:r w:rsidRPr="00F5741F">
        <w:rPr>
          <w:rFonts w:ascii="Arial" w:eastAsia="Arial" w:hAnsi="Arial" w:cs="Arial"/>
          <w:color w:val="000000"/>
          <w:sz w:val="16"/>
          <w:szCs w:val="16"/>
        </w:rPr>
        <w:t xml:space="preserve"> 275 pkt 1 ustawy z dnia 11 września 2019 r. Prawo zamówień publicznych (Dz. U. z   2019 r. poz. 2019 z późn. zm.), zwanej dalej ustawą Pzp. Właściwą procedurą przeprowadzenia niniejszego postępowania są przepisy dla</w:t>
      </w:r>
      <w:r w:rsidR="00A8632B" w:rsidRPr="00F5741F">
        <w:rPr>
          <w:rFonts w:ascii="Arial" w:eastAsia="Arial" w:hAnsi="Arial" w:cs="Arial"/>
          <w:color w:val="000000"/>
          <w:sz w:val="16"/>
          <w:szCs w:val="16"/>
        </w:rPr>
        <w:t xml:space="preserve"> </w:t>
      </w:r>
      <w:r w:rsidRPr="00F5741F">
        <w:rPr>
          <w:rFonts w:ascii="Arial" w:eastAsia="Arial" w:hAnsi="Arial" w:cs="Arial"/>
          <w:color w:val="000000"/>
          <w:sz w:val="16"/>
          <w:szCs w:val="16"/>
        </w:rPr>
        <w:t>zamówień nie przekraczających kwotę 214 000,00 €.</w:t>
      </w:r>
    </w:p>
    <w:p w:rsidR="00CE3C45" w:rsidRDefault="00CE3C45" w:rsidP="00090E99">
      <w:pPr>
        <w:pBdr>
          <w:top w:val="nil"/>
          <w:left w:val="nil"/>
          <w:bottom w:val="nil"/>
          <w:right w:val="nil"/>
          <w:between w:val="nil"/>
        </w:pBdr>
        <w:spacing w:line="360" w:lineRule="auto"/>
        <w:jc w:val="both"/>
        <w:rPr>
          <w:rStyle w:val="Hipercze"/>
          <w:rFonts w:ascii="Arial" w:eastAsia="Arial" w:hAnsi="Arial" w:cs="Arial"/>
          <w:sz w:val="16"/>
          <w:szCs w:val="16"/>
        </w:rPr>
      </w:pPr>
      <w:r w:rsidRPr="00F5741F">
        <w:rPr>
          <w:rFonts w:ascii="Arial" w:eastAsia="Arial" w:hAnsi="Arial" w:cs="Arial"/>
          <w:color w:val="000000"/>
          <w:sz w:val="16"/>
          <w:szCs w:val="16"/>
        </w:rPr>
        <w:t xml:space="preserve">Postępowanie prowadzone jest przy użyciu środków komunikacji elektronicznej z wykorzystaniem </w:t>
      </w:r>
      <w:r w:rsidR="00090E99">
        <w:rPr>
          <w:rFonts w:ascii="Arial" w:eastAsia="Arial" w:hAnsi="Arial" w:cs="Arial"/>
          <w:color w:val="000000"/>
          <w:sz w:val="16"/>
          <w:szCs w:val="16"/>
        </w:rPr>
        <w:t xml:space="preserve">platformy przetargowej </w:t>
      </w:r>
      <w:r w:rsidRPr="00F5741F">
        <w:rPr>
          <w:rFonts w:ascii="Arial" w:eastAsia="Arial" w:hAnsi="Arial" w:cs="Arial"/>
          <w:color w:val="000000"/>
          <w:sz w:val="16"/>
          <w:szCs w:val="16"/>
        </w:rPr>
        <w:t xml:space="preserve">i poczty elektronicznej Zamawiającego. Szczegółowe instrukcje użytkowania </w:t>
      </w:r>
      <w:r w:rsidR="00090E99">
        <w:rPr>
          <w:rFonts w:ascii="Arial" w:eastAsia="Arial" w:hAnsi="Arial" w:cs="Arial"/>
          <w:color w:val="000000"/>
          <w:sz w:val="16"/>
          <w:szCs w:val="16"/>
        </w:rPr>
        <w:t xml:space="preserve">platformy przetargowej </w:t>
      </w:r>
      <w:r w:rsidRPr="00F5741F">
        <w:rPr>
          <w:rFonts w:ascii="Arial" w:eastAsia="Arial" w:hAnsi="Arial" w:cs="Arial"/>
          <w:color w:val="000000"/>
          <w:sz w:val="16"/>
          <w:szCs w:val="16"/>
        </w:rPr>
        <w:t xml:space="preserve">dostępne są na stronie: </w:t>
      </w:r>
      <w:hyperlink r:id="rId9" w:history="1">
        <w:r w:rsidR="00090E99" w:rsidRPr="00E368DA">
          <w:rPr>
            <w:rStyle w:val="Hipercze"/>
            <w:rFonts w:ascii="Arial" w:eastAsia="Arial" w:hAnsi="Arial" w:cs="Arial"/>
            <w:sz w:val="16"/>
            <w:szCs w:val="16"/>
          </w:rPr>
          <w:t>https://szpitalpsychiatrycznywegorzewo.logintrade.net/rejestracja/instrukcje.html</w:t>
        </w:r>
      </w:hyperlink>
    </w:p>
    <w:p w:rsidR="00090E99" w:rsidRPr="00F5741F" w:rsidRDefault="00090E99" w:rsidP="00090E99">
      <w:pPr>
        <w:pBdr>
          <w:top w:val="nil"/>
          <w:left w:val="nil"/>
          <w:bottom w:val="nil"/>
          <w:right w:val="nil"/>
          <w:between w:val="nil"/>
        </w:pBdr>
        <w:spacing w:line="360" w:lineRule="auto"/>
        <w:jc w:val="both"/>
        <w:rPr>
          <w:rFonts w:ascii="Arial" w:hAnsi="Arial" w:cs="Arial"/>
          <w:sz w:val="16"/>
          <w:szCs w:val="16"/>
        </w:rPr>
      </w:pPr>
    </w:p>
    <w:p w:rsidR="00CE3C45" w:rsidRPr="00F5741F" w:rsidRDefault="00CE3C45" w:rsidP="00CE3C45">
      <w:pPr>
        <w:spacing w:line="360" w:lineRule="auto"/>
        <w:rPr>
          <w:rFonts w:ascii="Arial" w:hAnsi="Arial" w:cs="Arial"/>
          <w:b/>
          <w:sz w:val="16"/>
          <w:szCs w:val="16"/>
          <w:u w:val="single"/>
        </w:rPr>
      </w:pPr>
      <w:r w:rsidRPr="00F5741F">
        <w:rPr>
          <w:rFonts w:ascii="Arial" w:hAnsi="Arial" w:cs="Arial"/>
          <w:b/>
          <w:sz w:val="16"/>
          <w:szCs w:val="16"/>
          <w:u w:val="single"/>
        </w:rPr>
        <w:t>I. ZAMAWIAJĄCY</w:t>
      </w:r>
    </w:p>
    <w:p w:rsidR="00F909BF" w:rsidRPr="00F909BF" w:rsidRDefault="00F909BF" w:rsidP="00F909BF">
      <w:pPr>
        <w:spacing w:line="360" w:lineRule="auto"/>
        <w:rPr>
          <w:rFonts w:ascii="Arial" w:hAnsi="Arial" w:cs="Arial"/>
          <w:b/>
          <w:sz w:val="16"/>
          <w:szCs w:val="16"/>
        </w:rPr>
      </w:pPr>
      <w:r w:rsidRPr="00F909BF">
        <w:rPr>
          <w:rFonts w:ascii="Arial" w:hAnsi="Arial" w:cs="Arial"/>
          <w:b/>
          <w:sz w:val="16"/>
          <w:szCs w:val="16"/>
        </w:rPr>
        <w:t xml:space="preserve">Szpital Psychiatryczny Samodzielny Publiczny </w:t>
      </w:r>
    </w:p>
    <w:p w:rsidR="00F909BF" w:rsidRPr="00F909BF" w:rsidRDefault="00F909BF" w:rsidP="00F909BF">
      <w:pPr>
        <w:spacing w:line="360" w:lineRule="auto"/>
        <w:rPr>
          <w:rFonts w:ascii="Arial" w:hAnsi="Arial" w:cs="Arial"/>
          <w:b/>
          <w:sz w:val="16"/>
          <w:szCs w:val="16"/>
        </w:rPr>
      </w:pPr>
      <w:r w:rsidRPr="00F909BF">
        <w:rPr>
          <w:rFonts w:ascii="Arial" w:hAnsi="Arial" w:cs="Arial"/>
          <w:b/>
          <w:sz w:val="16"/>
          <w:szCs w:val="16"/>
        </w:rPr>
        <w:t>Zakład Opieki Zdrowotnej w Węgorzewie</w:t>
      </w:r>
    </w:p>
    <w:p w:rsidR="00F909BF" w:rsidRPr="00F909BF" w:rsidRDefault="00F909BF" w:rsidP="00F909BF">
      <w:pPr>
        <w:spacing w:line="360" w:lineRule="auto"/>
        <w:rPr>
          <w:rFonts w:ascii="Arial" w:hAnsi="Arial" w:cs="Arial"/>
          <w:b/>
          <w:sz w:val="16"/>
          <w:szCs w:val="16"/>
        </w:rPr>
      </w:pPr>
      <w:r w:rsidRPr="00F909BF">
        <w:rPr>
          <w:rFonts w:ascii="Arial" w:hAnsi="Arial" w:cs="Arial"/>
          <w:b/>
          <w:sz w:val="16"/>
          <w:szCs w:val="16"/>
        </w:rPr>
        <w:t>ul. Gen. Józefa Bema 24</w:t>
      </w:r>
    </w:p>
    <w:p w:rsidR="00F909BF" w:rsidRPr="00F909BF" w:rsidRDefault="00F909BF" w:rsidP="00F909BF">
      <w:pPr>
        <w:spacing w:line="360" w:lineRule="auto"/>
        <w:rPr>
          <w:rFonts w:ascii="Arial" w:hAnsi="Arial" w:cs="Arial"/>
          <w:b/>
          <w:sz w:val="16"/>
          <w:szCs w:val="16"/>
        </w:rPr>
      </w:pPr>
      <w:r w:rsidRPr="00F909BF">
        <w:rPr>
          <w:rFonts w:ascii="Arial" w:hAnsi="Arial" w:cs="Arial"/>
          <w:b/>
          <w:sz w:val="16"/>
          <w:szCs w:val="16"/>
        </w:rPr>
        <w:t>11-600 Węgorzewo</w:t>
      </w:r>
    </w:p>
    <w:p w:rsidR="00CE3C45" w:rsidRPr="00F5741F" w:rsidRDefault="00CE3C45" w:rsidP="00F909BF">
      <w:pPr>
        <w:spacing w:line="360" w:lineRule="auto"/>
        <w:rPr>
          <w:rFonts w:ascii="Arial" w:hAnsi="Arial" w:cs="Arial"/>
          <w:sz w:val="16"/>
          <w:szCs w:val="16"/>
        </w:rPr>
      </w:pPr>
      <w:r w:rsidRPr="00F5741F">
        <w:rPr>
          <w:rFonts w:ascii="Arial" w:hAnsi="Arial" w:cs="Arial"/>
          <w:sz w:val="16"/>
          <w:szCs w:val="16"/>
        </w:rPr>
        <w:t>tel. 12 64 68 109, 210, fax 12 64 68 173, 930</w:t>
      </w:r>
    </w:p>
    <w:p w:rsidR="00CE3C45" w:rsidRPr="00F5741F" w:rsidRDefault="00F909BF" w:rsidP="00CE3C45">
      <w:pPr>
        <w:spacing w:line="360" w:lineRule="auto"/>
        <w:rPr>
          <w:rFonts w:ascii="Arial" w:hAnsi="Arial" w:cs="Arial"/>
          <w:sz w:val="16"/>
          <w:szCs w:val="16"/>
        </w:rPr>
      </w:pPr>
      <w:r w:rsidRPr="00F909BF">
        <w:rPr>
          <w:rFonts w:ascii="Arial" w:hAnsi="Arial" w:cs="Arial"/>
          <w:sz w:val="16"/>
          <w:szCs w:val="16"/>
        </w:rPr>
        <w:t>NIP 8451147643 REGON 79024095</w:t>
      </w:r>
      <w:r>
        <w:rPr>
          <w:rFonts w:ascii="Arial" w:hAnsi="Arial" w:cs="Arial"/>
          <w:sz w:val="16"/>
          <w:szCs w:val="16"/>
        </w:rPr>
        <w:t xml:space="preserve"> </w:t>
      </w:r>
      <w:r w:rsidRPr="00F909BF">
        <w:rPr>
          <w:rFonts w:ascii="Arial" w:hAnsi="Arial" w:cs="Arial"/>
          <w:sz w:val="16"/>
          <w:szCs w:val="16"/>
        </w:rPr>
        <w:t>6</w:t>
      </w:r>
      <w:r w:rsidR="00CE3C45" w:rsidRPr="00F5741F">
        <w:rPr>
          <w:rFonts w:ascii="Arial" w:hAnsi="Arial" w:cs="Arial"/>
          <w:sz w:val="16"/>
          <w:szCs w:val="16"/>
        </w:rPr>
        <w:t xml:space="preserve">KRS: </w:t>
      </w:r>
      <w:r w:rsidRPr="00F909BF">
        <w:rPr>
          <w:rFonts w:ascii="Arial" w:hAnsi="Arial" w:cs="Arial"/>
          <w:sz w:val="16"/>
          <w:szCs w:val="16"/>
        </w:rPr>
        <w:t>0000019406</w:t>
      </w:r>
    </w:p>
    <w:p w:rsidR="00CE3C45" w:rsidRPr="00F5741F" w:rsidRDefault="00CE3C45" w:rsidP="004B26DB">
      <w:pPr>
        <w:pBdr>
          <w:top w:val="nil"/>
          <w:left w:val="nil"/>
          <w:bottom w:val="nil"/>
          <w:right w:val="nil"/>
          <w:between w:val="nil"/>
        </w:pBdr>
        <w:shd w:val="clear" w:color="auto" w:fill="FFFFFF"/>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Adres strony internetowej na której udostępniane będą m.in. zmiany i wyjaśnienia treści SWZ oraz inne dokumenty zamówienia bezpośrednio związane z postępowaniem o udzielenie zamówienia:</w:t>
      </w:r>
    </w:p>
    <w:p w:rsidR="00F909BF" w:rsidRPr="004B26DB" w:rsidRDefault="00313B81" w:rsidP="0033777F">
      <w:pPr>
        <w:numPr>
          <w:ilvl w:val="0"/>
          <w:numId w:val="23"/>
        </w:numPr>
        <w:pBdr>
          <w:top w:val="nil"/>
          <w:left w:val="nil"/>
          <w:bottom w:val="nil"/>
          <w:right w:val="nil"/>
          <w:between w:val="nil"/>
        </w:pBdr>
        <w:shd w:val="clear" w:color="auto" w:fill="FFFFFF"/>
        <w:tabs>
          <w:tab w:val="left" w:pos="720"/>
        </w:tabs>
        <w:spacing w:line="360" w:lineRule="auto"/>
        <w:jc w:val="both"/>
        <w:rPr>
          <w:rStyle w:val="Hipercze"/>
          <w:color w:val="000000"/>
          <w:sz w:val="16"/>
          <w:szCs w:val="16"/>
          <w:u w:val="none"/>
        </w:rPr>
      </w:pPr>
      <w:hyperlink r:id="rId10" w:history="1">
        <w:r w:rsidR="00F909BF" w:rsidRPr="00D427EF">
          <w:rPr>
            <w:rStyle w:val="Hipercze"/>
            <w:rFonts w:ascii="Arial" w:eastAsia="Arial" w:hAnsi="Arial" w:cs="Arial"/>
            <w:sz w:val="16"/>
            <w:szCs w:val="16"/>
          </w:rPr>
          <w:t>https://bipspspw.warmia.mazury.pl/</w:t>
        </w:r>
      </w:hyperlink>
    </w:p>
    <w:p w:rsidR="00CE3C45" w:rsidRPr="004B26DB" w:rsidRDefault="004B26DB" w:rsidP="00CE3C45">
      <w:pPr>
        <w:numPr>
          <w:ilvl w:val="0"/>
          <w:numId w:val="23"/>
        </w:numPr>
        <w:pBdr>
          <w:top w:val="nil"/>
          <w:left w:val="nil"/>
          <w:bottom w:val="nil"/>
          <w:right w:val="nil"/>
          <w:between w:val="nil"/>
        </w:pBdr>
        <w:shd w:val="clear" w:color="auto" w:fill="FFFFFF"/>
        <w:tabs>
          <w:tab w:val="left" w:pos="720"/>
        </w:tabs>
        <w:spacing w:line="360" w:lineRule="auto"/>
        <w:jc w:val="both"/>
        <w:rPr>
          <w:color w:val="000000"/>
          <w:sz w:val="16"/>
          <w:szCs w:val="16"/>
        </w:rPr>
      </w:pPr>
      <w:r w:rsidRPr="004B26DB">
        <w:rPr>
          <w:rStyle w:val="Hipercze"/>
          <w:rFonts w:ascii="Arial" w:eastAsia="Arial" w:hAnsi="Arial" w:cs="Arial"/>
          <w:sz w:val="16"/>
          <w:szCs w:val="16"/>
        </w:rPr>
        <w:t>https://szpitalpsychiatrycznywegorzewo.logintrade.net</w:t>
      </w: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II. OSOBY UPRAWNIONE DO KONTAKTU:</w:t>
      </w:r>
    </w:p>
    <w:p w:rsidR="00CE3C45" w:rsidRPr="00F5741F" w:rsidRDefault="00CE3C45" w:rsidP="00CE3C45">
      <w:pPr>
        <w:numPr>
          <w:ilvl w:val="0"/>
          <w:numId w:val="16"/>
        </w:numPr>
        <w:spacing w:line="360" w:lineRule="auto"/>
        <w:jc w:val="both"/>
        <w:rPr>
          <w:rFonts w:ascii="Arial" w:hAnsi="Arial" w:cs="Arial"/>
          <w:sz w:val="16"/>
          <w:szCs w:val="16"/>
        </w:rPr>
      </w:pPr>
      <w:r w:rsidRPr="00F5741F">
        <w:rPr>
          <w:rFonts w:ascii="Arial" w:hAnsi="Arial" w:cs="Arial"/>
          <w:sz w:val="16"/>
          <w:szCs w:val="16"/>
        </w:rPr>
        <w:t>W zakresie formalnym:</w:t>
      </w:r>
    </w:p>
    <w:p w:rsidR="00CE3C45" w:rsidRPr="001E1856" w:rsidRDefault="00F909BF" w:rsidP="00CE3C45">
      <w:pPr>
        <w:numPr>
          <w:ilvl w:val="0"/>
          <w:numId w:val="17"/>
        </w:numPr>
        <w:spacing w:line="360" w:lineRule="auto"/>
        <w:jc w:val="both"/>
        <w:rPr>
          <w:rStyle w:val="Hipercze"/>
          <w:rFonts w:ascii="Arial" w:hAnsi="Arial" w:cs="Arial"/>
          <w:color w:val="auto"/>
          <w:sz w:val="16"/>
          <w:szCs w:val="16"/>
          <w:u w:val="none"/>
        </w:rPr>
      </w:pPr>
      <w:r>
        <w:rPr>
          <w:rFonts w:ascii="Arial" w:hAnsi="Arial" w:cs="Arial"/>
          <w:sz w:val="16"/>
          <w:szCs w:val="16"/>
        </w:rPr>
        <w:t xml:space="preserve">Specjalista ds. zamówień publicznych </w:t>
      </w:r>
      <w:r w:rsidR="00CE3C45" w:rsidRPr="00F5741F">
        <w:rPr>
          <w:rFonts w:ascii="Arial" w:hAnsi="Arial" w:cs="Arial"/>
          <w:sz w:val="16"/>
          <w:szCs w:val="16"/>
        </w:rPr>
        <w:t xml:space="preserve">: </w:t>
      </w:r>
      <w:hyperlink r:id="rId11" w:history="1">
        <w:r w:rsidR="001E1856" w:rsidRPr="00D427EF">
          <w:rPr>
            <w:rStyle w:val="Hipercze"/>
            <w:rFonts w:ascii="Arial" w:hAnsi="Arial" w:cs="Arial"/>
            <w:sz w:val="16"/>
            <w:szCs w:val="16"/>
          </w:rPr>
          <w:t>przetargi@szpitalpsychiatrycznywegorzewo.pl</w:t>
        </w:r>
      </w:hyperlink>
    </w:p>
    <w:p w:rsidR="001E1856" w:rsidRDefault="001E1856" w:rsidP="00CE3C45">
      <w:pPr>
        <w:numPr>
          <w:ilvl w:val="0"/>
          <w:numId w:val="16"/>
        </w:numPr>
        <w:spacing w:line="360" w:lineRule="auto"/>
        <w:jc w:val="both"/>
        <w:rPr>
          <w:rFonts w:ascii="Arial" w:hAnsi="Arial" w:cs="Arial"/>
          <w:sz w:val="16"/>
          <w:szCs w:val="16"/>
        </w:rPr>
      </w:pPr>
    </w:p>
    <w:p w:rsidR="00CE3C45" w:rsidRPr="00F5741F" w:rsidRDefault="00CE3C45" w:rsidP="00CE3C45">
      <w:pPr>
        <w:numPr>
          <w:ilvl w:val="0"/>
          <w:numId w:val="16"/>
        </w:numPr>
        <w:spacing w:line="360" w:lineRule="auto"/>
        <w:jc w:val="both"/>
        <w:rPr>
          <w:rFonts w:ascii="Arial" w:hAnsi="Arial" w:cs="Arial"/>
          <w:sz w:val="16"/>
          <w:szCs w:val="16"/>
        </w:rPr>
      </w:pPr>
      <w:r w:rsidRPr="00F5741F">
        <w:rPr>
          <w:rFonts w:ascii="Arial" w:hAnsi="Arial" w:cs="Arial"/>
          <w:sz w:val="16"/>
          <w:szCs w:val="16"/>
        </w:rPr>
        <w:t>W zakresie merytorycznym:</w:t>
      </w:r>
    </w:p>
    <w:p w:rsidR="001E1856" w:rsidRPr="001E1856" w:rsidRDefault="00F909BF" w:rsidP="001E1856">
      <w:pPr>
        <w:pStyle w:val="Akapitzlist"/>
        <w:numPr>
          <w:ilvl w:val="0"/>
          <w:numId w:val="17"/>
        </w:numPr>
        <w:rPr>
          <w:rStyle w:val="Hipercze"/>
          <w:rFonts w:ascii="Arial" w:eastAsia="Calibri" w:hAnsi="Arial" w:cs="Arial"/>
          <w:sz w:val="16"/>
          <w:szCs w:val="16"/>
          <w:lang w:eastAsia="en-US"/>
        </w:rPr>
      </w:pPr>
      <w:r w:rsidRPr="001E1856">
        <w:rPr>
          <w:rFonts w:ascii="Arial" w:hAnsi="Arial" w:cs="Arial"/>
          <w:sz w:val="16"/>
          <w:szCs w:val="16"/>
        </w:rPr>
        <w:t xml:space="preserve">Kierownik Działu Technicznego </w:t>
      </w:r>
      <w:r w:rsidR="00CE3C45" w:rsidRPr="001E1856">
        <w:rPr>
          <w:rFonts w:ascii="Arial" w:hAnsi="Arial" w:cs="Arial"/>
          <w:sz w:val="16"/>
          <w:szCs w:val="16"/>
        </w:rPr>
        <w:t xml:space="preserve">: </w:t>
      </w:r>
      <w:r w:rsidR="001E1856">
        <w:rPr>
          <w:rStyle w:val="Hipercze"/>
          <w:rFonts w:ascii="Arial" w:eastAsia="Calibri" w:hAnsi="Arial" w:cs="Arial"/>
          <w:sz w:val="16"/>
          <w:szCs w:val="16"/>
          <w:lang w:eastAsia="en-US"/>
        </w:rPr>
        <w:t>kierownikdt</w:t>
      </w:r>
      <w:r w:rsidR="001E1856" w:rsidRPr="001E1856">
        <w:rPr>
          <w:rStyle w:val="Hipercze"/>
          <w:rFonts w:ascii="Arial" w:eastAsia="Calibri" w:hAnsi="Arial" w:cs="Arial"/>
          <w:sz w:val="16"/>
          <w:szCs w:val="16"/>
          <w:lang w:eastAsia="en-US"/>
        </w:rPr>
        <w:t>@szpitalpsychiatrycznywegorzewo.pl</w:t>
      </w:r>
    </w:p>
    <w:p w:rsidR="00CE3C45" w:rsidRPr="00F5741F" w:rsidRDefault="00CE3C45" w:rsidP="001E1856">
      <w:pPr>
        <w:spacing w:line="360" w:lineRule="auto"/>
        <w:ind w:left="720"/>
        <w:jc w:val="both"/>
        <w:rPr>
          <w:rFonts w:ascii="Arial" w:hAnsi="Arial" w:cs="Arial"/>
          <w:sz w:val="16"/>
          <w:szCs w:val="16"/>
        </w:rPr>
      </w:pPr>
    </w:p>
    <w:p w:rsidR="00833C61" w:rsidRPr="00F5741F" w:rsidRDefault="00833C61" w:rsidP="002D0B82">
      <w:pPr>
        <w:spacing w:line="360" w:lineRule="auto"/>
        <w:jc w:val="both"/>
        <w:rPr>
          <w:rFonts w:ascii="Arial" w:hAnsi="Arial" w:cs="Arial"/>
          <w:sz w:val="16"/>
          <w:szCs w:val="16"/>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III. PRZEDMIOT ZAMÓWIENIA</w:t>
      </w:r>
    </w:p>
    <w:p w:rsidR="001E1856" w:rsidRPr="00DB0BFD" w:rsidRDefault="00A80264" w:rsidP="001E1856">
      <w:pPr>
        <w:numPr>
          <w:ilvl w:val="0"/>
          <w:numId w:val="20"/>
        </w:numPr>
        <w:pBdr>
          <w:top w:val="nil"/>
          <w:left w:val="nil"/>
          <w:bottom w:val="nil"/>
          <w:right w:val="nil"/>
          <w:between w:val="nil"/>
        </w:pBdr>
        <w:spacing w:line="360" w:lineRule="auto"/>
        <w:jc w:val="both"/>
        <w:rPr>
          <w:rFonts w:ascii="Arial" w:eastAsia="Arial" w:hAnsi="Arial" w:cs="Arial"/>
          <w:sz w:val="16"/>
          <w:szCs w:val="16"/>
        </w:rPr>
      </w:pPr>
      <w:r w:rsidRPr="00F5741F">
        <w:rPr>
          <w:rFonts w:ascii="Arial" w:eastAsia="Arial" w:hAnsi="Arial" w:cs="Arial"/>
          <w:color w:val="000000"/>
          <w:sz w:val="16"/>
          <w:szCs w:val="16"/>
        </w:rPr>
        <w:t>Przedmiotem zamówienia jest</w:t>
      </w:r>
      <w:r w:rsidR="00AF0BD7">
        <w:rPr>
          <w:rFonts w:ascii="Arial" w:eastAsia="Arial" w:hAnsi="Arial" w:cs="Arial"/>
          <w:color w:val="000000"/>
          <w:sz w:val="16"/>
          <w:szCs w:val="16"/>
        </w:rPr>
        <w:t xml:space="preserve"> </w:t>
      </w:r>
      <w:r w:rsidR="00E73AA3">
        <w:rPr>
          <w:rFonts w:ascii="Arial" w:eastAsia="Arial" w:hAnsi="Arial" w:cs="Arial"/>
          <w:color w:val="000000"/>
          <w:sz w:val="16"/>
          <w:szCs w:val="16"/>
        </w:rPr>
        <w:t>D</w:t>
      </w:r>
      <w:r w:rsidR="001E1856" w:rsidRPr="001E1856">
        <w:rPr>
          <w:rFonts w:ascii="Arial" w:eastAsia="Arial" w:hAnsi="Arial" w:cs="Arial"/>
          <w:b/>
          <w:i/>
          <w:color w:val="000000"/>
          <w:sz w:val="16"/>
          <w:szCs w:val="16"/>
        </w:rPr>
        <w:t xml:space="preserve">ostawa wyposażenia </w:t>
      </w:r>
      <w:r w:rsidR="00E339A0">
        <w:rPr>
          <w:rFonts w:ascii="Arial" w:eastAsia="Arial" w:hAnsi="Arial" w:cs="Arial"/>
          <w:b/>
          <w:i/>
          <w:color w:val="000000"/>
          <w:sz w:val="16"/>
          <w:szCs w:val="16"/>
        </w:rPr>
        <w:t xml:space="preserve">i mebli </w:t>
      </w:r>
      <w:r w:rsidR="001E1856" w:rsidRPr="001E1856">
        <w:rPr>
          <w:rFonts w:ascii="Arial" w:eastAsia="Arial" w:hAnsi="Arial" w:cs="Arial"/>
          <w:b/>
          <w:i/>
          <w:color w:val="000000"/>
          <w:sz w:val="16"/>
          <w:szCs w:val="16"/>
        </w:rPr>
        <w:t xml:space="preserve">dla Zakładu Opiekuńczo – Leczniczego </w:t>
      </w:r>
      <w:r w:rsidR="001E1856">
        <w:rPr>
          <w:rFonts w:ascii="Arial" w:eastAsia="Arial" w:hAnsi="Arial" w:cs="Arial"/>
          <w:b/>
          <w:i/>
          <w:color w:val="000000"/>
          <w:sz w:val="16"/>
          <w:szCs w:val="16"/>
        </w:rPr>
        <w:t>P</w:t>
      </w:r>
      <w:r w:rsidR="001E1856" w:rsidRPr="001E1856">
        <w:rPr>
          <w:rFonts w:ascii="Arial" w:eastAsia="Arial" w:hAnsi="Arial" w:cs="Arial"/>
          <w:b/>
          <w:i/>
          <w:color w:val="000000"/>
          <w:sz w:val="16"/>
          <w:szCs w:val="16"/>
        </w:rPr>
        <w:t xml:space="preserve">sychiatrycznego dla Dorosłych w Węgorzewie </w:t>
      </w:r>
      <w:r w:rsidRPr="00F5741F">
        <w:rPr>
          <w:rFonts w:ascii="Arial" w:eastAsia="Arial" w:hAnsi="Arial" w:cs="Arial"/>
          <w:color w:val="000000"/>
          <w:sz w:val="16"/>
          <w:szCs w:val="16"/>
        </w:rPr>
        <w:t>do siedziby Zamawiającego zgodnie z opisem i wyma</w:t>
      </w:r>
      <w:r w:rsidR="008B3764">
        <w:rPr>
          <w:rFonts w:ascii="Arial" w:eastAsia="Arial" w:hAnsi="Arial" w:cs="Arial"/>
          <w:color w:val="000000"/>
          <w:sz w:val="16"/>
          <w:szCs w:val="16"/>
        </w:rPr>
        <w:t xml:space="preserve">ganiami </w:t>
      </w:r>
      <w:r w:rsidR="00833C61">
        <w:rPr>
          <w:rFonts w:ascii="Arial" w:eastAsia="Arial" w:hAnsi="Arial" w:cs="Arial"/>
          <w:color w:val="000000"/>
          <w:sz w:val="16"/>
          <w:szCs w:val="16"/>
        </w:rPr>
        <w:t xml:space="preserve">zawartymi w </w:t>
      </w:r>
      <w:r w:rsidR="00833C61" w:rsidRPr="00833C61">
        <w:rPr>
          <w:rFonts w:ascii="Arial" w:eastAsia="Arial" w:hAnsi="Arial" w:cs="Arial"/>
          <w:b/>
          <w:color w:val="000000"/>
          <w:sz w:val="16"/>
          <w:szCs w:val="16"/>
        </w:rPr>
        <w:t>Z</w:t>
      </w:r>
      <w:r w:rsidR="008B3764" w:rsidRPr="00833C61">
        <w:rPr>
          <w:rFonts w:ascii="Arial" w:eastAsia="Arial" w:hAnsi="Arial" w:cs="Arial"/>
          <w:b/>
          <w:color w:val="000000"/>
          <w:sz w:val="16"/>
          <w:szCs w:val="16"/>
        </w:rPr>
        <w:t>ałącznik</w:t>
      </w:r>
      <w:r w:rsidR="00833C61" w:rsidRPr="00833C61">
        <w:rPr>
          <w:rFonts w:ascii="Arial" w:eastAsia="Arial" w:hAnsi="Arial" w:cs="Arial"/>
          <w:b/>
          <w:color w:val="000000"/>
          <w:sz w:val="16"/>
          <w:szCs w:val="16"/>
        </w:rPr>
        <w:t>u nr 1</w:t>
      </w:r>
      <w:r w:rsidR="00833C61">
        <w:rPr>
          <w:rFonts w:ascii="Arial" w:eastAsia="Arial" w:hAnsi="Arial" w:cs="Arial"/>
          <w:color w:val="000000"/>
          <w:sz w:val="16"/>
          <w:szCs w:val="16"/>
        </w:rPr>
        <w:t xml:space="preserve"> </w:t>
      </w:r>
      <w:r w:rsidR="00DB0BFD">
        <w:rPr>
          <w:rFonts w:ascii="Arial" w:eastAsia="Arial" w:hAnsi="Arial" w:cs="Arial"/>
          <w:color w:val="000000"/>
          <w:sz w:val="16"/>
          <w:szCs w:val="16"/>
        </w:rPr>
        <w:t>do nin. Specyfikacji, z podziałem na pakiety:</w:t>
      </w:r>
    </w:p>
    <w:p w:rsidR="00DB0BFD" w:rsidRPr="00DB0BFD" w:rsidRDefault="008448F2" w:rsidP="008448F2">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Pr>
          <w:rFonts w:ascii="Arial" w:eastAsia="Arial" w:hAnsi="Arial" w:cs="Arial"/>
          <w:sz w:val="16"/>
          <w:szCs w:val="16"/>
        </w:rPr>
        <w:t>Łóżka i szafki szpitalne</w:t>
      </w:r>
    </w:p>
    <w:p w:rsidR="00DB0BFD" w:rsidRPr="00DB0BFD" w:rsidRDefault="00DB0BFD" w:rsidP="00DB0BFD">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sidRPr="00DB0BFD">
        <w:rPr>
          <w:rFonts w:ascii="Arial" w:eastAsia="Arial" w:hAnsi="Arial" w:cs="Arial"/>
          <w:sz w:val="16"/>
          <w:szCs w:val="16"/>
        </w:rPr>
        <w:t>Meble medyczne</w:t>
      </w:r>
    </w:p>
    <w:p w:rsidR="00DB0BFD" w:rsidRPr="00DB0BFD" w:rsidRDefault="00DB0BFD" w:rsidP="00DB0BFD">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sidRPr="00DB0BFD">
        <w:rPr>
          <w:rFonts w:ascii="Arial" w:eastAsia="Arial" w:hAnsi="Arial" w:cs="Arial"/>
          <w:sz w:val="16"/>
          <w:szCs w:val="16"/>
        </w:rPr>
        <w:t xml:space="preserve">Wyposażenie medyczne </w:t>
      </w:r>
    </w:p>
    <w:p w:rsidR="00DB0BFD" w:rsidRPr="00DB0BFD" w:rsidRDefault="00DB0BFD" w:rsidP="00DB0BFD">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sidRPr="00DB0BFD">
        <w:rPr>
          <w:rFonts w:ascii="Arial" w:eastAsia="Arial" w:hAnsi="Arial" w:cs="Arial"/>
          <w:sz w:val="16"/>
          <w:szCs w:val="16"/>
        </w:rPr>
        <w:t xml:space="preserve">Wyposażenie medyczne specjalne </w:t>
      </w:r>
    </w:p>
    <w:p w:rsidR="00DB0BFD" w:rsidRPr="00DB0BFD" w:rsidRDefault="00DB0BFD" w:rsidP="00DB0BFD">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sidRPr="00DB0BFD">
        <w:rPr>
          <w:rFonts w:ascii="Arial" w:eastAsia="Arial" w:hAnsi="Arial" w:cs="Arial"/>
          <w:sz w:val="16"/>
          <w:szCs w:val="16"/>
        </w:rPr>
        <w:t>Zasłony</w:t>
      </w:r>
    </w:p>
    <w:p w:rsidR="00DB0BFD" w:rsidRPr="00DB0BFD" w:rsidRDefault="00DB0BFD" w:rsidP="00DB0BFD">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sidRPr="00DB0BFD">
        <w:rPr>
          <w:rFonts w:ascii="Arial" w:eastAsia="Arial" w:hAnsi="Arial" w:cs="Arial"/>
          <w:sz w:val="16"/>
          <w:szCs w:val="16"/>
        </w:rPr>
        <w:t xml:space="preserve">Wózek do przewożenia zwłok </w:t>
      </w:r>
    </w:p>
    <w:p w:rsidR="00DB0BFD" w:rsidRPr="00DB0BFD" w:rsidRDefault="00DB0BFD" w:rsidP="00DB0BFD">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sidRPr="00DB0BFD">
        <w:rPr>
          <w:rFonts w:ascii="Arial" w:eastAsia="Arial" w:hAnsi="Arial" w:cs="Arial"/>
          <w:sz w:val="16"/>
          <w:szCs w:val="16"/>
        </w:rPr>
        <w:t>Meble</w:t>
      </w:r>
    </w:p>
    <w:p w:rsidR="00DB0BFD" w:rsidRPr="00DB0BFD" w:rsidRDefault="00DB0BFD" w:rsidP="00DB0BFD">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sidRPr="00DB0BFD">
        <w:rPr>
          <w:rFonts w:ascii="Arial" w:eastAsia="Arial" w:hAnsi="Arial" w:cs="Arial"/>
          <w:sz w:val="16"/>
          <w:szCs w:val="16"/>
        </w:rPr>
        <w:t xml:space="preserve">Krzesła i fotele </w:t>
      </w:r>
    </w:p>
    <w:p w:rsidR="00DB0BFD" w:rsidRPr="00DB0BFD" w:rsidRDefault="00DB0BFD" w:rsidP="00DB0BFD">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sidRPr="00DB0BFD">
        <w:rPr>
          <w:rFonts w:ascii="Arial" w:eastAsia="Arial" w:hAnsi="Arial" w:cs="Arial"/>
          <w:sz w:val="16"/>
          <w:szCs w:val="16"/>
        </w:rPr>
        <w:t>Wyposażenie w sprzęt kuchni oddziałowej</w:t>
      </w:r>
    </w:p>
    <w:p w:rsidR="00DB0BFD" w:rsidRPr="00DB0BFD" w:rsidRDefault="00DB0BFD" w:rsidP="00DB0BFD">
      <w:pPr>
        <w:pStyle w:val="Akapitzlist"/>
        <w:numPr>
          <w:ilvl w:val="0"/>
          <w:numId w:val="45"/>
        </w:numPr>
        <w:pBdr>
          <w:top w:val="nil"/>
          <w:left w:val="nil"/>
          <w:bottom w:val="nil"/>
          <w:right w:val="nil"/>
          <w:between w:val="nil"/>
        </w:pBdr>
        <w:spacing w:line="360" w:lineRule="auto"/>
        <w:jc w:val="both"/>
        <w:rPr>
          <w:rFonts w:ascii="Arial" w:eastAsia="Arial" w:hAnsi="Arial" w:cs="Arial"/>
          <w:sz w:val="16"/>
          <w:szCs w:val="16"/>
        </w:rPr>
      </w:pPr>
      <w:r w:rsidRPr="00DB0BFD">
        <w:rPr>
          <w:rFonts w:ascii="Arial" w:eastAsia="Arial" w:hAnsi="Arial" w:cs="Arial"/>
          <w:sz w:val="16"/>
          <w:szCs w:val="16"/>
        </w:rPr>
        <w:t>Naczynia wielorazowe bezpieczne</w:t>
      </w:r>
    </w:p>
    <w:p w:rsidR="00E339A0" w:rsidRPr="001E1856" w:rsidRDefault="00E339A0" w:rsidP="001E1856">
      <w:pPr>
        <w:numPr>
          <w:ilvl w:val="0"/>
          <w:numId w:val="20"/>
        </w:numPr>
        <w:pBdr>
          <w:top w:val="nil"/>
          <w:left w:val="nil"/>
          <w:bottom w:val="nil"/>
          <w:right w:val="nil"/>
          <w:between w:val="nil"/>
        </w:pBdr>
        <w:spacing w:line="360" w:lineRule="auto"/>
        <w:jc w:val="both"/>
        <w:rPr>
          <w:rFonts w:ascii="Arial" w:eastAsia="Arial" w:hAnsi="Arial" w:cs="Arial"/>
          <w:sz w:val="16"/>
          <w:szCs w:val="16"/>
        </w:rPr>
      </w:pPr>
      <w:r>
        <w:rPr>
          <w:rFonts w:ascii="Arial" w:eastAsia="Arial" w:hAnsi="Arial" w:cs="Arial"/>
          <w:sz w:val="16"/>
          <w:szCs w:val="16"/>
        </w:rPr>
        <w:t xml:space="preserve">Oferowany asortyment ma być fabrycznie nowy, nie używany, wyprodukowany nie później niż w 2020 roku. </w:t>
      </w:r>
    </w:p>
    <w:p w:rsidR="00960F78" w:rsidRPr="00833C61" w:rsidRDefault="00960F78" w:rsidP="001E1856">
      <w:pPr>
        <w:numPr>
          <w:ilvl w:val="0"/>
          <w:numId w:val="20"/>
        </w:numPr>
        <w:pBdr>
          <w:top w:val="nil"/>
          <w:left w:val="nil"/>
          <w:bottom w:val="nil"/>
          <w:right w:val="nil"/>
          <w:between w:val="nil"/>
        </w:pBdr>
        <w:spacing w:line="360" w:lineRule="auto"/>
        <w:jc w:val="both"/>
        <w:rPr>
          <w:rFonts w:ascii="Arial" w:eastAsia="Arial" w:hAnsi="Arial" w:cs="Arial"/>
          <w:sz w:val="16"/>
          <w:szCs w:val="16"/>
        </w:rPr>
      </w:pPr>
      <w:r w:rsidRPr="00960F78">
        <w:rPr>
          <w:rFonts w:ascii="Arial" w:eastAsia="Arial" w:hAnsi="Arial" w:cs="Arial"/>
          <w:color w:val="000000"/>
          <w:sz w:val="16"/>
          <w:szCs w:val="16"/>
        </w:rPr>
        <w:t xml:space="preserve">Oferty nie posiadające pełnego zakresu przedmiotu zamówienia </w:t>
      </w:r>
      <w:r w:rsidR="001E1856">
        <w:rPr>
          <w:rFonts w:ascii="Arial" w:eastAsia="Arial" w:hAnsi="Arial" w:cs="Arial"/>
          <w:color w:val="000000"/>
          <w:sz w:val="16"/>
          <w:szCs w:val="16"/>
        </w:rPr>
        <w:t xml:space="preserve">określonego w opisie pakietu </w:t>
      </w:r>
      <w:r w:rsidRPr="00960F78">
        <w:rPr>
          <w:rFonts w:ascii="Arial" w:eastAsia="Arial" w:hAnsi="Arial" w:cs="Arial"/>
          <w:color w:val="000000"/>
          <w:sz w:val="16"/>
          <w:szCs w:val="16"/>
        </w:rPr>
        <w:t>zostaną odrzucone.</w:t>
      </w:r>
    </w:p>
    <w:p w:rsidR="00A80264" w:rsidRPr="00F5741F" w:rsidRDefault="00A80264" w:rsidP="00A80264">
      <w:pPr>
        <w:numPr>
          <w:ilvl w:val="0"/>
          <w:numId w:val="20"/>
        </w:numPr>
        <w:pBdr>
          <w:top w:val="nil"/>
          <w:left w:val="nil"/>
          <w:bottom w:val="nil"/>
          <w:right w:val="nil"/>
          <w:between w:val="nil"/>
        </w:pBdr>
        <w:spacing w:line="360" w:lineRule="auto"/>
        <w:jc w:val="both"/>
        <w:rPr>
          <w:rFonts w:ascii="Arial" w:eastAsia="Arial" w:hAnsi="Arial" w:cs="Arial"/>
          <w:b/>
          <w:sz w:val="16"/>
          <w:szCs w:val="16"/>
        </w:rPr>
      </w:pPr>
      <w:r w:rsidRPr="00F5741F">
        <w:rPr>
          <w:rFonts w:ascii="Arial" w:eastAsia="Arial" w:hAnsi="Arial" w:cs="Arial"/>
          <w:color w:val="000000"/>
          <w:sz w:val="16"/>
          <w:szCs w:val="16"/>
        </w:rPr>
        <w:t xml:space="preserve">Pozostałe warunki zamówienia określają projekt umowy, stanowiący </w:t>
      </w:r>
      <w:r w:rsidR="008F307E">
        <w:rPr>
          <w:rFonts w:ascii="Arial" w:eastAsia="Arial" w:hAnsi="Arial" w:cs="Arial"/>
          <w:b/>
          <w:color w:val="000000"/>
          <w:sz w:val="16"/>
          <w:szCs w:val="16"/>
        </w:rPr>
        <w:t>Z</w:t>
      </w:r>
      <w:r w:rsidR="006D3446">
        <w:rPr>
          <w:rFonts w:ascii="Arial" w:eastAsia="Arial" w:hAnsi="Arial" w:cs="Arial"/>
          <w:b/>
          <w:color w:val="000000"/>
          <w:sz w:val="16"/>
          <w:szCs w:val="16"/>
        </w:rPr>
        <w:t>ałącznik nr 3</w:t>
      </w:r>
      <w:r w:rsidRPr="00F5741F">
        <w:rPr>
          <w:rFonts w:ascii="Arial" w:eastAsia="Arial" w:hAnsi="Arial" w:cs="Arial"/>
          <w:b/>
          <w:color w:val="000000"/>
          <w:sz w:val="16"/>
          <w:szCs w:val="16"/>
        </w:rPr>
        <w:t xml:space="preserve"> do </w:t>
      </w:r>
      <w:r w:rsidR="00A67A62">
        <w:rPr>
          <w:rFonts w:ascii="Arial" w:eastAsia="Arial" w:hAnsi="Arial" w:cs="Arial"/>
          <w:b/>
          <w:color w:val="000000"/>
          <w:sz w:val="16"/>
          <w:szCs w:val="16"/>
        </w:rPr>
        <w:t>Specyfikacji</w:t>
      </w:r>
      <w:r w:rsidRPr="00F5741F">
        <w:rPr>
          <w:rFonts w:ascii="Arial" w:eastAsia="Arial" w:hAnsi="Arial" w:cs="Arial"/>
          <w:b/>
          <w:color w:val="000000"/>
          <w:sz w:val="16"/>
          <w:szCs w:val="16"/>
        </w:rPr>
        <w:t>.</w:t>
      </w:r>
    </w:p>
    <w:p w:rsidR="00CE3C45" w:rsidRPr="00F5741F" w:rsidRDefault="00CE3C45" w:rsidP="00CE3C45">
      <w:pPr>
        <w:tabs>
          <w:tab w:val="left" w:pos="284"/>
        </w:tabs>
        <w:autoSpaceDE w:val="0"/>
        <w:autoSpaceDN w:val="0"/>
        <w:adjustRightInd w:val="0"/>
        <w:spacing w:line="360" w:lineRule="auto"/>
        <w:ind w:left="360"/>
        <w:jc w:val="both"/>
        <w:rPr>
          <w:rFonts w:ascii="Arial" w:hAnsi="Arial" w:cs="Arial"/>
          <w:sz w:val="16"/>
          <w:szCs w:val="16"/>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 xml:space="preserve">IV. NUMER POSTĘPOWANIA: </w:t>
      </w:r>
      <w:r w:rsidR="001E1856" w:rsidRPr="001E1856">
        <w:rPr>
          <w:rFonts w:ascii="Arial" w:hAnsi="Arial" w:cs="Arial"/>
          <w:b/>
          <w:sz w:val="16"/>
          <w:szCs w:val="16"/>
          <w:u w:val="single"/>
        </w:rPr>
        <w:t>DOA.272.1.7.2021</w:t>
      </w:r>
    </w:p>
    <w:p w:rsidR="00CE3C45" w:rsidRPr="00F5741F" w:rsidRDefault="00CE3C45" w:rsidP="00CE3C45">
      <w:pPr>
        <w:spacing w:line="360" w:lineRule="auto"/>
        <w:jc w:val="both"/>
        <w:rPr>
          <w:rFonts w:ascii="Arial" w:hAnsi="Arial" w:cs="Arial"/>
          <w:sz w:val="16"/>
          <w:szCs w:val="16"/>
        </w:rPr>
      </w:pPr>
      <w:r w:rsidRPr="00F5741F">
        <w:rPr>
          <w:rFonts w:ascii="Arial" w:hAnsi="Arial" w:cs="Arial"/>
          <w:sz w:val="16"/>
          <w:szCs w:val="16"/>
        </w:rPr>
        <w:t>Tryb postępowania: TRYB PODSTAWOWY</w:t>
      </w:r>
      <w:r w:rsidR="004B26DB">
        <w:rPr>
          <w:rFonts w:ascii="Arial" w:hAnsi="Arial" w:cs="Arial"/>
          <w:sz w:val="16"/>
          <w:szCs w:val="16"/>
        </w:rPr>
        <w:t xml:space="preserve"> bez negoc</w:t>
      </w:r>
      <w:r w:rsidR="00876BFD">
        <w:rPr>
          <w:rFonts w:ascii="Arial" w:hAnsi="Arial" w:cs="Arial"/>
          <w:sz w:val="16"/>
          <w:szCs w:val="16"/>
        </w:rPr>
        <w:t>j</w:t>
      </w:r>
      <w:r w:rsidR="004B26DB">
        <w:rPr>
          <w:rFonts w:ascii="Arial" w:hAnsi="Arial" w:cs="Arial"/>
          <w:sz w:val="16"/>
          <w:szCs w:val="16"/>
        </w:rPr>
        <w:t>acji</w:t>
      </w:r>
    </w:p>
    <w:p w:rsidR="00CE3C45" w:rsidRPr="00F5741F" w:rsidRDefault="00CE3C45" w:rsidP="00CE3C45">
      <w:pPr>
        <w:spacing w:line="360" w:lineRule="auto"/>
        <w:jc w:val="both"/>
        <w:rPr>
          <w:rFonts w:ascii="Arial" w:hAnsi="Arial" w:cs="Arial"/>
          <w:sz w:val="16"/>
          <w:szCs w:val="16"/>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V. OFERTY CZĘŚCIOWE</w:t>
      </w:r>
    </w:p>
    <w:p w:rsidR="001E1856" w:rsidRDefault="00BD4BDE" w:rsidP="00CE3C45">
      <w:pPr>
        <w:spacing w:line="360" w:lineRule="auto"/>
        <w:jc w:val="both"/>
        <w:rPr>
          <w:rFonts w:ascii="Arial" w:hAnsi="Arial" w:cs="Arial"/>
          <w:sz w:val="16"/>
          <w:szCs w:val="16"/>
        </w:rPr>
      </w:pPr>
      <w:r w:rsidRPr="00BD4BDE">
        <w:rPr>
          <w:rFonts w:ascii="Arial" w:hAnsi="Arial" w:cs="Arial"/>
          <w:sz w:val="16"/>
          <w:szCs w:val="16"/>
        </w:rPr>
        <w:t>Zamawiający dopuszcza możliwoś</w:t>
      </w:r>
      <w:r w:rsidR="001E1856">
        <w:rPr>
          <w:rFonts w:ascii="Arial" w:hAnsi="Arial" w:cs="Arial"/>
          <w:sz w:val="16"/>
          <w:szCs w:val="16"/>
        </w:rPr>
        <w:t>ć</w:t>
      </w:r>
      <w:r w:rsidRPr="00BD4BDE">
        <w:rPr>
          <w:rFonts w:ascii="Arial" w:hAnsi="Arial" w:cs="Arial"/>
          <w:sz w:val="16"/>
          <w:szCs w:val="16"/>
        </w:rPr>
        <w:t xml:space="preserve"> składania ofert częściowych</w:t>
      </w:r>
      <w:r w:rsidR="001E1856">
        <w:rPr>
          <w:rFonts w:ascii="Arial" w:hAnsi="Arial" w:cs="Arial"/>
          <w:sz w:val="16"/>
          <w:szCs w:val="16"/>
        </w:rPr>
        <w:t xml:space="preserve"> na poszczególne pakiety. Nie ogranicza się ilości ofert, jakie może złożyć wykonawca. </w:t>
      </w:r>
    </w:p>
    <w:p w:rsidR="00CE3C45" w:rsidRPr="00F5741F" w:rsidRDefault="00CE3C45" w:rsidP="00CE3C45">
      <w:pPr>
        <w:pBdr>
          <w:top w:val="nil"/>
          <w:left w:val="nil"/>
          <w:bottom w:val="nil"/>
          <w:right w:val="nil"/>
          <w:between w:val="nil"/>
        </w:pBdr>
        <w:spacing w:line="360" w:lineRule="auto"/>
        <w:jc w:val="both"/>
        <w:rPr>
          <w:rFonts w:ascii="Arial" w:eastAsia="Arial" w:hAnsi="Arial" w:cs="Arial"/>
          <w:color w:val="000000"/>
          <w:sz w:val="16"/>
          <w:szCs w:val="16"/>
          <w:u w:val="single"/>
        </w:rPr>
      </w:pPr>
      <w:r w:rsidRPr="00F5741F">
        <w:rPr>
          <w:rFonts w:ascii="Arial" w:eastAsia="Arial" w:hAnsi="Arial" w:cs="Arial"/>
          <w:b/>
          <w:color w:val="000000"/>
          <w:sz w:val="16"/>
          <w:szCs w:val="16"/>
          <w:u w:val="single"/>
        </w:rPr>
        <w:lastRenderedPageBreak/>
        <w:t>VI. ZAMÓWIENIA PODOBNE</w:t>
      </w:r>
    </w:p>
    <w:p w:rsidR="00CE3C45" w:rsidRPr="00F5741F" w:rsidRDefault="00CE3C45" w:rsidP="00CE3C45">
      <w:p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Zamawiający nie przewiduje możliwość udzielenia zamówień podobnych o których mowa w art. 214 ust. 1 pkt. 7 i 8 ustawy Prawo zamówień publicznych.</w:t>
      </w:r>
    </w:p>
    <w:p w:rsidR="00A33C69" w:rsidRPr="00F5741F" w:rsidRDefault="00A33C69" w:rsidP="00CE3C45">
      <w:pPr>
        <w:pBdr>
          <w:top w:val="nil"/>
          <w:left w:val="nil"/>
          <w:bottom w:val="nil"/>
          <w:right w:val="nil"/>
          <w:between w:val="nil"/>
        </w:pBdr>
        <w:spacing w:line="360" w:lineRule="auto"/>
        <w:jc w:val="both"/>
        <w:rPr>
          <w:rFonts w:ascii="Cambria" w:eastAsia="Cambria" w:hAnsi="Cambria" w:cs="Cambria"/>
          <w:color w:val="000000"/>
          <w:sz w:val="16"/>
          <w:szCs w:val="16"/>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VII. WYMAGANY TERMIN I WARUNKI REALIZACJI ZAMÓWIENIA</w:t>
      </w:r>
    </w:p>
    <w:p w:rsidR="004B26DB" w:rsidRPr="004B26DB" w:rsidRDefault="00717145" w:rsidP="005714E4">
      <w:pPr>
        <w:pStyle w:val="Akapitzlist"/>
        <w:numPr>
          <w:ilvl w:val="3"/>
          <w:numId w:val="37"/>
        </w:numPr>
        <w:pBdr>
          <w:top w:val="nil"/>
          <w:left w:val="nil"/>
          <w:bottom w:val="nil"/>
          <w:right w:val="nil"/>
          <w:between w:val="nil"/>
          <w:bar w:val="nil"/>
        </w:pBdr>
        <w:tabs>
          <w:tab w:val="left" w:pos="284"/>
        </w:tabs>
        <w:spacing w:line="360" w:lineRule="auto"/>
        <w:ind w:left="709" w:hanging="425"/>
        <w:contextualSpacing w:val="0"/>
        <w:jc w:val="both"/>
        <w:rPr>
          <w:rStyle w:val="Brak"/>
          <w:rFonts w:ascii="Arial" w:hAnsi="Arial"/>
          <w:bCs/>
          <w:sz w:val="16"/>
          <w:szCs w:val="16"/>
          <w:u w:color="FF0000"/>
        </w:rPr>
      </w:pPr>
      <w:r w:rsidRPr="00717145">
        <w:rPr>
          <w:rStyle w:val="Brak"/>
          <w:rFonts w:ascii="Arial" w:hAnsi="Arial"/>
          <w:bCs/>
          <w:sz w:val="16"/>
          <w:szCs w:val="16"/>
          <w:u w:color="FF0000"/>
        </w:rPr>
        <w:t xml:space="preserve">Dostarczenie mebli </w:t>
      </w:r>
      <w:r w:rsidR="00F97DAA" w:rsidRPr="004E0688">
        <w:rPr>
          <w:rStyle w:val="Brak"/>
          <w:rFonts w:ascii="Arial" w:hAnsi="Arial"/>
          <w:b/>
          <w:bCs/>
          <w:sz w:val="16"/>
          <w:szCs w:val="16"/>
          <w:u w:color="FF0000"/>
        </w:rPr>
        <w:t xml:space="preserve">do </w:t>
      </w:r>
      <w:r w:rsidR="00F516DD">
        <w:rPr>
          <w:rStyle w:val="Brak"/>
          <w:rFonts w:ascii="Arial" w:hAnsi="Arial"/>
          <w:b/>
          <w:bCs/>
          <w:sz w:val="16"/>
          <w:szCs w:val="16"/>
          <w:u w:color="FF0000"/>
        </w:rPr>
        <w:t>1</w:t>
      </w:r>
      <w:r w:rsidR="008E05D5">
        <w:rPr>
          <w:rStyle w:val="Brak"/>
          <w:rFonts w:ascii="Arial" w:hAnsi="Arial"/>
          <w:b/>
          <w:bCs/>
          <w:sz w:val="16"/>
          <w:szCs w:val="16"/>
          <w:u w:color="FF0000"/>
        </w:rPr>
        <w:t xml:space="preserve"> </w:t>
      </w:r>
      <w:r w:rsidR="004F44ED">
        <w:rPr>
          <w:rStyle w:val="Brak"/>
          <w:rFonts w:ascii="Arial" w:hAnsi="Arial"/>
          <w:b/>
          <w:bCs/>
          <w:sz w:val="16"/>
          <w:szCs w:val="16"/>
          <w:u w:color="FF0000"/>
        </w:rPr>
        <w:t>miesi</w:t>
      </w:r>
      <w:r w:rsidR="00F516DD">
        <w:rPr>
          <w:rStyle w:val="Brak"/>
          <w:rFonts w:ascii="Arial" w:hAnsi="Arial"/>
          <w:b/>
          <w:bCs/>
          <w:sz w:val="16"/>
          <w:szCs w:val="16"/>
          <w:u w:color="FF0000"/>
        </w:rPr>
        <w:t>ąc</w:t>
      </w:r>
      <w:r w:rsidRPr="00717145">
        <w:rPr>
          <w:rStyle w:val="Brak"/>
          <w:rFonts w:ascii="Arial" w:hAnsi="Arial"/>
          <w:b/>
          <w:bCs/>
          <w:sz w:val="16"/>
          <w:szCs w:val="16"/>
          <w:u w:color="FF0000"/>
        </w:rPr>
        <w:t xml:space="preserve"> od daty zawarcia Umowy</w:t>
      </w:r>
      <w:r w:rsidR="004F44ED">
        <w:rPr>
          <w:rStyle w:val="Brak"/>
          <w:rFonts w:ascii="Arial" w:hAnsi="Arial"/>
          <w:b/>
          <w:bCs/>
          <w:sz w:val="16"/>
          <w:szCs w:val="16"/>
          <w:u w:color="FF0000"/>
        </w:rPr>
        <w:t>, nie p</w:t>
      </w:r>
      <w:r w:rsidR="004B26DB">
        <w:rPr>
          <w:rStyle w:val="Brak"/>
          <w:rFonts w:ascii="Arial" w:hAnsi="Arial"/>
          <w:b/>
          <w:bCs/>
          <w:sz w:val="16"/>
          <w:szCs w:val="16"/>
          <w:u w:color="FF0000"/>
        </w:rPr>
        <w:t>óźniej jednak niż 30.11.2021 r.</w:t>
      </w:r>
    </w:p>
    <w:p w:rsidR="004F44ED" w:rsidRPr="004F44ED" w:rsidRDefault="00717145" w:rsidP="005714E4">
      <w:pPr>
        <w:pStyle w:val="Akapitzlist"/>
        <w:numPr>
          <w:ilvl w:val="0"/>
          <w:numId w:val="38"/>
        </w:numPr>
        <w:pBdr>
          <w:top w:val="nil"/>
          <w:left w:val="nil"/>
          <w:bottom w:val="nil"/>
          <w:right w:val="nil"/>
          <w:between w:val="nil"/>
          <w:bar w:val="nil"/>
        </w:pBdr>
        <w:tabs>
          <w:tab w:val="left" w:pos="284"/>
        </w:tabs>
        <w:spacing w:line="360" w:lineRule="auto"/>
        <w:ind w:hanging="436"/>
        <w:contextualSpacing w:val="0"/>
        <w:jc w:val="both"/>
        <w:rPr>
          <w:rStyle w:val="Brak"/>
          <w:rFonts w:ascii="Arial" w:eastAsia="Arial" w:hAnsi="Arial" w:cs="Arial"/>
          <w:bCs/>
          <w:sz w:val="16"/>
          <w:szCs w:val="16"/>
          <w:u w:color="FF0000"/>
        </w:rPr>
      </w:pPr>
      <w:r w:rsidRPr="00717145">
        <w:rPr>
          <w:rStyle w:val="Brak"/>
          <w:rFonts w:ascii="Arial" w:hAnsi="Arial"/>
          <w:bCs/>
          <w:sz w:val="16"/>
          <w:szCs w:val="16"/>
          <w:u w:color="FF0000"/>
        </w:rPr>
        <w:t xml:space="preserve">Dostarczenie </w:t>
      </w:r>
      <w:r w:rsidR="004F44ED">
        <w:rPr>
          <w:rStyle w:val="Brak"/>
          <w:rFonts w:ascii="Arial" w:hAnsi="Arial"/>
          <w:bCs/>
          <w:sz w:val="16"/>
          <w:szCs w:val="16"/>
          <w:u w:color="FF0000"/>
        </w:rPr>
        <w:t>mebli nastąpi do miejsca wskazanego przez Zamawiającego.</w:t>
      </w:r>
    </w:p>
    <w:p w:rsidR="008B0716" w:rsidRPr="00F5741F" w:rsidRDefault="008B0716" w:rsidP="00592015">
      <w:pPr>
        <w:pStyle w:val="Tekstpodstawowywcity"/>
        <w:overflowPunct w:val="0"/>
        <w:autoSpaceDE w:val="0"/>
        <w:autoSpaceDN w:val="0"/>
        <w:adjustRightInd w:val="0"/>
        <w:spacing w:after="0" w:line="360" w:lineRule="auto"/>
        <w:ind w:left="0"/>
        <w:jc w:val="both"/>
        <w:textAlignment w:val="baseline"/>
        <w:rPr>
          <w:rFonts w:ascii="Arial" w:hAnsi="Arial" w:cs="Arial"/>
          <w:b/>
          <w:position w:val="2"/>
          <w:sz w:val="16"/>
          <w:szCs w:val="16"/>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VIII. WARUNKI UDZIAŁU W POSTĘPOWANIU ORAZ SPOSÓB DOKONYWANIA OCENY SPEŁNIENIA TYCH WARUNKÓW</w:t>
      </w:r>
    </w:p>
    <w:p w:rsidR="00CE3C45" w:rsidRPr="00F5741F" w:rsidRDefault="00CE3C45" w:rsidP="00CE3C45">
      <w:pPr>
        <w:numPr>
          <w:ilvl w:val="0"/>
          <w:numId w:val="2"/>
        </w:numPr>
        <w:spacing w:line="360" w:lineRule="auto"/>
        <w:jc w:val="both"/>
        <w:rPr>
          <w:rFonts w:ascii="Arial" w:hAnsi="Arial" w:cs="Arial"/>
          <w:b/>
          <w:sz w:val="16"/>
          <w:szCs w:val="16"/>
        </w:rPr>
      </w:pPr>
      <w:r w:rsidRPr="00F5741F">
        <w:rPr>
          <w:rFonts w:ascii="Arial" w:hAnsi="Arial" w:cs="Arial"/>
          <w:b/>
          <w:sz w:val="16"/>
          <w:szCs w:val="16"/>
        </w:rPr>
        <w:t>O udzielenie zamówienia mogą wziąć udział Wykonawcy, któr</w:t>
      </w:r>
      <w:r w:rsidR="00592015">
        <w:rPr>
          <w:rFonts w:ascii="Arial" w:hAnsi="Arial" w:cs="Arial"/>
          <w:b/>
          <w:sz w:val="16"/>
          <w:szCs w:val="16"/>
        </w:rPr>
        <w:t xml:space="preserve">zy spełniają warunki określone </w:t>
      </w:r>
      <w:r w:rsidRPr="00F5741F">
        <w:rPr>
          <w:rFonts w:ascii="Arial" w:hAnsi="Arial" w:cs="Arial"/>
          <w:b/>
          <w:sz w:val="16"/>
          <w:szCs w:val="16"/>
        </w:rPr>
        <w:t>w art. 273 ust. 1 ustawy Pzp, tj.:</w:t>
      </w:r>
    </w:p>
    <w:p w:rsidR="00CE3C45" w:rsidRPr="00F5741F" w:rsidRDefault="00CE3C45" w:rsidP="00CE3C45">
      <w:pPr>
        <w:numPr>
          <w:ilvl w:val="0"/>
          <w:numId w:val="3"/>
        </w:numPr>
        <w:spacing w:line="360" w:lineRule="auto"/>
        <w:jc w:val="both"/>
        <w:rPr>
          <w:rFonts w:ascii="Arial" w:hAnsi="Arial" w:cs="Arial"/>
          <w:b/>
          <w:sz w:val="16"/>
          <w:szCs w:val="16"/>
        </w:rPr>
      </w:pPr>
      <w:r w:rsidRPr="00F5741F">
        <w:rPr>
          <w:rFonts w:ascii="Arial" w:hAnsi="Arial" w:cs="Arial"/>
          <w:b/>
          <w:sz w:val="16"/>
          <w:szCs w:val="16"/>
        </w:rPr>
        <w:t>nie podlegają wykluczeniu</w:t>
      </w:r>
    </w:p>
    <w:p w:rsidR="00CE3C45" w:rsidRPr="00F5741F" w:rsidRDefault="00CE3C45" w:rsidP="00CE3C45">
      <w:pPr>
        <w:numPr>
          <w:ilvl w:val="0"/>
          <w:numId w:val="3"/>
        </w:numPr>
        <w:spacing w:line="360" w:lineRule="auto"/>
        <w:jc w:val="both"/>
        <w:rPr>
          <w:rFonts w:ascii="Arial" w:hAnsi="Arial" w:cs="Arial"/>
          <w:b/>
          <w:sz w:val="16"/>
          <w:szCs w:val="16"/>
        </w:rPr>
      </w:pPr>
      <w:r w:rsidRPr="00F5741F">
        <w:rPr>
          <w:rFonts w:ascii="Arial" w:hAnsi="Arial" w:cs="Arial"/>
          <w:b/>
          <w:sz w:val="16"/>
          <w:szCs w:val="16"/>
        </w:rPr>
        <w:t>spełniają warunki udziału w postępowaniu, dotyczące:</w:t>
      </w:r>
    </w:p>
    <w:p w:rsidR="00CE3C45" w:rsidRPr="00F5741F" w:rsidRDefault="00CE3C45" w:rsidP="0033777F">
      <w:pPr>
        <w:pStyle w:val="Akapitzlist"/>
        <w:numPr>
          <w:ilvl w:val="0"/>
          <w:numId w:val="24"/>
        </w:numPr>
        <w:spacing w:line="360" w:lineRule="auto"/>
        <w:rPr>
          <w:rFonts w:ascii="Arial" w:hAnsi="Arial" w:cs="Arial"/>
          <w:b/>
          <w:sz w:val="16"/>
          <w:szCs w:val="16"/>
        </w:rPr>
      </w:pPr>
      <w:r w:rsidRPr="00F5741F">
        <w:rPr>
          <w:rFonts w:ascii="Arial" w:hAnsi="Arial" w:cs="Arial"/>
          <w:b/>
          <w:sz w:val="16"/>
          <w:szCs w:val="16"/>
        </w:rPr>
        <w:t>zdolności do występowania w obrocie gospodarczym</w:t>
      </w:r>
    </w:p>
    <w:p w:rsidR="00CE3C45" w:rsidRPr="00F5741F" w:rsidRDefault="00CE3C45" w:rsidP="00CE3C45">
      <w:pPr>
        <w:spacing w:line="360" w:lineRule="auto"/>
        <w:ind w:firstLine="720"/>
        <w:rPr>
          <w:rFonts w:ascii="Arial" w:hAnsi="Arial" w:cs="Arial"/>
          <w:sz w:val="16"/>
          <w:szCs w:val="16"/>
        </w:rPr>
      </w:pPr>
      <w:r w:rsidRPr="00F5741F">
        <w:rPr>
          <w:rFonts w:ascii="Arial" w:hAnsi="Arial" w:cs="Arial"/>
          <w:sz w:val="16"/>
          <w:szCs w:val="16"/>
        </w:rPr>
        <w:t xml:space="preserve">Zamawiający nie ustala szczegółowego warunku udziału w Postępowaniu. </w:t>
      </w:r>
    </w:p>
    <w:p w:rsidR="00CE3C45" w:rsidRPr="00F5741F" w:rsidRDefault="00CE3C45" w:rsidP="0033777F">
      <w:pPr>
        <w:pStyle w:val="Akapitzlist"/>
        <w:numPr>
          <w:ilvl w:val="0"/>
          <w:numId w:val="24"/>
        </w:numPr>
        <w:spacing w:line="360" w:lineRule="auto"/>
        <w:rPr>
          <w:rFonts w:ascii="Arial" w:hAnsi="Arial" w:cs="Arial"/>
          <w:b/>
          <w:sz w:val="16"/>
          <w:szCs w:val="16"/>
        </w:rPr>
      </w:pPr>
      <w:r w:rsidRPr="00F5741F">
        <w:rPr>
          <w:rFonts w:ascii="Arial" w:hAnsi="Arial" w:cs="Arial"/>
          <w:b/>
          <w:sz w:val="16"/>
          <w:szCs w:val="16"/>
        </w:rPr>
        <w:t>uprawnień do prowadzenia określonej działalności gospodarczej lub zawodowej</w:t>
      </w:r>
    </w:p>
    <w:p w:rsidR="00CE3C45" w:rsidRPr="00F5741F" w:rsidRDefault="00CE3C45" w:rsidP="00CE3C45">
      <w:pPr>
        <w:spacing w:line="360" w:lineRule="auto"/>
        <w:ind w:firstLine="720"/>
        <w:rPr>
          <w:rFonts w:ascii="Arial" w:hAnsi="Arial" w:cs="Arial"/>
          <w:sz w:val="16"/>
          <w:szCs w:val="16"/>
        </w:rPr>
      </w:pPr>
      <w:r w:rsidRPr="00F5741F">
        <w:rPr>
          <w:rFonts w:ascii="Arial" w:hAnsi="Arial" w:cs="Arial"/>
          <w:sz w:val="16"/>
          <w:szCs w:val="16"/>
        </w:rPr>
        <w:t xml:space="preserve">Zamawiający nie ustala szczegółowego warunku udziału w Postępowaniu. </w:t>
      </w:r>
    </w:p>
    <w:p w:rsidR="00CE3C45" w:rsidRPr="00F5741F" w:rsidRDefault="00CE3C45" w:rsidP="0033777F">
      <w:pPr>
        <w:pStyle w:val="Akapitzlist"/>
        <w:numPr>
          <w:ilvl w:val="0"/>
          <w:numId w:val="24"/>
        </w:numPr>
        <w:spacing w:line="360" w:lineRule="auto"/>
        <w:rPr>
          <w:rFonts w:ascii="Arial" w:hAnsi="Arial" w:cs="Arial"/>
          <w:b/>
          <w:sz w:val="16"/>
          <w:szCs w:val="16"/>
        </w:rPr>
      </w:pPr>
      <w:r w:rsidRPr="00F5741F">
        <w:rPr>
          <w:rFonts w:ascii="Arial" w:hAnsi="Arial" w:cs="Arial"/>
          <w:b/>
          <w:sz w:val="16"/>
          <w:szCs w:val="16"/>
        </w:rPr>
        <w:t>sytuacji ekonomicznej lub finansowej</w:t>
      </w:r>
    </w:p>
    <w:p w:rsidR="00CE3C45" w:rsidRPr="00F5741F" w:rsidRDefault="00CE3C45" w:rsidP="00CE3C45">
      <w:pPr>
        <w:spacing w:line="360" w:lineRule="auto"/>
        <w:ind w:firstLine="720"/>
        <w:rPr>
          <w:rFonts w:ascii="Arial" w:hAnsi="Arial" w:cs="Arial"/>
          <w:sz w:val="16"/>
          <w:szCs w:val="16"/>
        </w:rPr>
      </w:pPr>
      <w:r w:rsidRPr="00F5741F">
        <w:rPr>
          <w:rFonts w:ascii="Arial" w:hAnsi="Arial" w:cs="Arial"/>
          <w:sz w:val="16"/>
          <w:szCs w:val="16"/>
        </w:rPr>
        <w:t xml:space="preserve">Zamawiający nie ustala szczegółowego warunku udziału w Postępowaniu. </w:t>
      </w:r>
    </w:p>
    <w:p w:rsidR="00CE3C45" w:rsidRPr="00F5741F" w:rsidRDefault="00CE3C45" w:rsidP="0033777F">
      <w:pPr>
        <w:pStyle w:val="Akapitzlist"/>
        <w:numPr>
          <w:ilvl w:val="0"/>
          <w:numId w:val="24"/>
        </w:numPr>
        <w:spacing w:line="360" w:lineRule="auto"/>
        <w:rPr>
          <w:rFonts w:ascii="Arial" w:hAnsi="Arial" w:cs="Arial"/>
          <w:b/>
          <w:sz w:val="16"/>
          <w:szCs w:val="16"/>
        </w:rPr>
      </w:pPr>
      <w:r w:rsidRPr="00F5741F">
        <w:rPr>
          <w:rFonts w:ascii="Arial" w:hAnsi="Arial" w:cs="Arial"/>
          <w:b/>
          <w:sz w:val="16"/>
          <w:szCs w:val="16"/>
        </w:rPr>
        <w:t xml:space="preserve">zdolności technicznej lub zawodowej </w:t>
      </w:r>
    </w:p>
    <w:p w:rsidR="00CE3C45" w:rsidRPr="00F5741F" w:rsidRDefault="00CE3C45" w:rsidP="00CE3C45">
      <w:pPr>
        <w:spacing w:line="360" w:lineRule="auto"/>
        <w:ind w:firstLine="720"/>
        <w:rPr>
          <w:rFonts w:ascii="Arial" w:hAnsi="Arial" w:cs="Arial"/>
          <w:sz w:val="16"/>
          <w:szCs w:val="16"/>
        </w:rPr>
      </w:pPr>
      <w:r w:rsidRPr="00F5741F">
        <w:rPr>
          <w:rFonts w:ascii="Arial" w:hAnsi="Arial" w:cs="Arial"/>
          <w:sz w:val="16"/>
          <w:szCs w:val="16"/>
        </w:rPr>
        <w:t xml:space="preserve">Zamawiający nie ustala szczegółowego warunku udziału w Postępowaniu. </w:t>
      </w:r>
    </w:p>
    <w:p w:rsidR="00CE3C45" w:rsidRPr="00F5741F" w:rsidRDefault="00CE3C45" w:rsidP="00CE3C45">
      <w:pPr>
        <w:numPr>
          <w:ilvl w:val="0"/>
          <w:numId w:val="2"/>
        </w:num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F5741F">
        <w:rPr>
          <w:rFonts w:ascii="Arial" w:hAnsi="Arial" w:cs="Arial"/>
          <w:color w:val="000000"/>
          <w:sz w:val="16"/>
          <w:szCs w:val="16"/>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bookmarkStart w:id="0" w:name="_Hlk60808692"/>
      <w:r w:rsidRPr="00F5741F">
        <w:rPr>
          <w:rFonts w:ascii="Arial" w:hAnsi="Arial" w:cs="Arial"/>
          <w:color w:val="000000"/>
          <w:sz w:val="16"/>
          <w:szCs w:val="16"/>
        </w:rPr>
        <w:t xml:space="preserve"> Wykonawca, który polega na zdolnościach lub sytuacji podmiotów udostępniających zasoby, składa, wraz z wnioskiem o dopuszczenie do udziału </w:t>
      </w:r>
      <w:r w:rsidRPr="00F5741F">
        <w:rPr>
          <w:rFonts w:ascii="Arial" w:hAnsi="Arial" w:cs="Arial"/>
          <w:color w:val="000000"/>
          <w:sz w:val="16"/>
          <w:szCs w:val="16"/>
        </w:rPr>
        <w:br/>
        <w:t>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End w:id="0"/>
    </w:p>
    <w:p w:rsidR="00CE3C45" w:rsidRPr="00F5741F" w:rsidRDefault="00CE3C45" w:rsidP="00CE3C45">
      <w:pPr>
        <w:pStyle w:val="Akapitzlist"/>
        <w:pBdr>
          <w:top w:val="nil"/>
          <w:left w:val="nil"/>
          <w:bottom w:val="nil"/>
          <w:right w:val="nil"/>
          <w:between w:val="nil"/>
        </w:pBdr>
        <w:spacing w:line="360" w:lineRule="auto"/>
        <w:jc w:val="both"/>
        <w:rPr>
          <w:rFonts w:ascii="Arial" w:eastAsia="Arial" w:hAnsi="Arial" w:cs="Arial"/>
          <w:b/>
          <w:color w:val="000000"/>
          <w:sz w:val="16"/>
          <w:szCs w:val="16"/>
        </w:rPr>
      </w:pPr>
      <w:bookmarkStart w:id="1" w:name="_Hlk60808809"/>
      <w:r w:rsidRPr="00F5741F">
        <w:rPr>
          <w:rFonts w:ascii="Arial" w:eastAsia="Arial" w:hAnsi="Arial" w:cs="Arial"/>
          <w:b/>
          <w:color w:val="000000"/>
          <w:sz w:val="16"/>
          <w:szCs w:val="16"/>
        </w:rPr>
        <w:t xml:space="preserve">Zobowiązanie podmiotu udostępniającego zasoby, potwierdza, że stosunek łączący Wykonawcę </w:t>
      </w:r>
      <w:r w:rsidRPr="00F5741F">
        <w:rPr>
          <w:rFonts w:ascii="Arial" w:eastAsia="Arial" w:hAnsi="Arial" w:cs="Arial"/>
          <w:b/>
          <w:color w:val="000000"/>
          <w:sz w:val="16"/>
          <w:szCs w:val="16"/>
        </w:rPr>
        <w:br/>
        <w:t>z podmiotami udostępniającymi zasoby określa w szczególności:</w:t>
      </w:r>
    </w:p>
    <w:p w:rsidR="00CE3C45" w:rsidRPr="00F5741F" w:rsidRDefault="00CE3C45" w:rsidP="00CE3C45">
      <w:pPr>
        <w:pStyle w:val="Akapitzlist"/>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1) zakres dostępnych wykonawcy zasobów podmiotu udostępniającego zasoby;</w:t>
      </w:r>
    </w:p>
    <w:p w:rsidR="00CE3C45" w:rsidRPr="00F5741F" w:rsidRDefault="00CE3C45" w:rsidP="00CE3C45">
      <w:pPr>
        <w:pStyle w:val="Akapitzlist"/>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2) sposób i okres udostępnienia wykonawcy i wykorzystania przez niego zasobów podmiotu udostępniającego te zasoby przy wykonywaniu zamówienia;</w:t>
      </w:r>
    </w:p>
    <w:p w:rsidR="00CE3C45" w:rsidRPr="00F5741F" w:rsidRDefault="00CE3C45" w:rsidP="00CE3C45">
      <w:pPr>
        <w:pStyle w:val="Akapitzlist"/>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 xml:space="preserve">3) czy i w jakim zakresie podmiot udostępniający zasoby, na zdolnościach którego wykonawca polega </w:t>
      </w:r>
      <w:r w:rsidRPr="00F5741F">
        <w:rPr>
          <w:rFonts w:ascii="Arial" w:eastAsia="Arial" w:hAnsi="Arial" w:cs="Arial"/>
          <w:color w:val="000000"/>
          <w:sz w:val="16"/>
          <w:szCs w:val="16"/>
        </w:rPr>
        <w:br/>
        <w:t>w odniesieniu do warunków udziału w postępowaniu dotyczących wykształcenia, kwalifikacji zawodowych lub doświadczenia, zrealizuje roboty budowlane lub usługi, których wskazane zdolności dotyczą.</w:t>
      </w:r>
    </w:p>
    <w:bookmarkEnd w:id="1"/>
    <w:p w:rsidR="00CE3C45" w:rsidRPr="00F5741F" w:rsidRDefault="00CE3C45" w:rsidP="00CE3C45">
      <w:pPr>
        <w:numPr>
          <w:ilvl w:val="0"/>
          <w:numId w:val="2"/>
        </w:numPr>
        <w:spacing w:line="360" w:lineRule="auto"/>
        <w:jc w:val="both"/>
        <w:rPr>
          <w:rFonts w:ascii="Arial" w:hAnsi="Arial" w:cs="Arial"/>
          <w:b/>
          <w:sz w:val="16"/>
          <w:szCs w:val="16"/>
        </w:rPr>
      </w:pPr>
      <w:r w:rsidRPr="00F5741F">
        <w:rPr>
          <w:rFonts w:ascii="Arial" w:hAnsi="Arial" w:cs="Arial"/>
          <w:b/>
          <w:sz w:val="16"/>
          <w:szCs w:val="16"/>
        </w:rPr>
        <w:t>W Postępowaniu mogą wziąć udział Wykonawcy, kt</w:t>
      </w:r>
      <w:r w:rsidR="00592015">
        <w:rPr>
          <w:rFonts w:ascii="Arial" w:hAnsi="Arial" w:cs="Arial"/>
          <w:b/>
          <w:sz w:val="16"/>
          <w:szCs w:val="16"/>
        </w:rPr>
        <w:t xml:space="preserve">órzy nie podlegają wykluczeniu </w:t>
      </w:r>
      <w:r w:rsidRPr="00F5741F">
        <w:rPr>
          <w:rFonts w:ascii="Arial" w:hAnsi="Arial" w:cs="Arial"/>
          <w:b/>
          <w:sz w:val="16"/>
          <w:szCs w:val="16"/>
        </w:rPr>
        <w:t xml:space="preserve">z Postępowania na podstawie art. 108 ust. 1 ustawy Pzp oraz art. 109 ust. 1 pkt. 4 ustawy Pzp. </w:t>
      </w:r>
    </w:p>
    <w:p w:rsidR="00CE3C45" w:rsidRPr="00F5741F" w:rsidRDefault="00CE3C45" w:rsidP="00CE3C45">
      <w:pPr>
        <w:spacing w:line="360" w:lineRule="auto"/>
        <w:jc w:val="both"/>
        <w:rPr>
          <w:rFonts w:ascii="Arial" w:hAnsi="Arial" w:cs="Arial"/>
          <w:sz w:val="16"/>
          <w:szCs w:val="16"/>
        </w:rPr>
      </w:pPr>
      <w:r w:rsidRPr="00F5741F">
        <w:rPr>
          <w:rFonts w:ascii="Arial" w:hAnsi="Arial" w:cs="Arial"/>
          <w:sz w:val="16"/>
          <w:szCs w:val="16"/>
        </w:rPr>
        <w:t xml:space="preserve">Ocena spełniania warunków udziału w Postępowaniu, o których mowa w ust. 3, zostanie dokonana zgodnie </w:t>
      </w:r>
      <w:r w:rsidRPr="00F5741F">
        <w:rPr>
          <w:rFonts w:ascii="Arial" w:hAnsi="Arial" w:cs="Arial"/>
          <w:sz w:val="16"/>
          <w:szCs w:val="16"/>
        </w:rPr>
        <w:br/>
        <w:t xml:space="preserve">z formułą „spełnia – nie spełnia”, w oparciu o przedłożone przez Wykonawcę oświadczenie i dokumenty, </w:t>
      </w:r>
      <w:r w:rsidRPr="00F5741F">
        <w:rPr>
          <w:rFonts w:ascii="Arial" w:hAnsi="Arial" w:cs="Arial"/>
          <w:sz w:val="16"/>
          <w:szCs w:val="16"/>
        </w:rPr>
        <w:br/>
        <w:t>o których mowa w rozdz. IX ust 2.</w:t>
      </w:r>
    </w:p>
    <w:p w:rsidR="00A80264" w:rsidRDefault="00A80264" w:rsidP="00CE3C45">
      <w:pPr>
        <w:spacing w:line="360" w:lineRule="auto"/>
        <w:jc w:val="both"/>
        <w:rPr>
          <w:rFonts w:ascii="Arial" w:hAnsi="Arial" w:cs="Arial"/>
          <w:b/>
          <w:sz w:val="16"/>
          <w:szCs w:val="16"/>
          <w:u w:val="single"/>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IX. PODMIOTOWE ŚRODKI DOWODOWE I WYKAZ OŚWIADCZEŃ LUB DOKUMENTÓW, JAKIE MAJĄ DOSTARCZYĆ WYKONAWCY W CELU POTWIERDZENIA SPEŁNIANIA WARUNKÓW UDZIAŁU W POSTĘPOWANIU ORAZ PODSTAW WYKLUCZENIA</w:t>
      </w:r>
    </w:p>
    <w:p w:rsidR="00CE3C45" w:rsidRPr="00F5741F" w:rsidRDefault="00CE3C45" w:rsidP="00CE3C45">
      <w:pPr>
        <w:numPr>
          <w:ilvl w:val="0"/>
          <w:numId w:val="4"/>
        </w:numPr>
        <w:spacing w:line="360" w:lineRule="auto"/>
        <w:jc w:val="both"/>
        <w:rPr>
          <w:rFonts w:ascii="Arial" w:hAnsi="Arial" w:cs="Arial"/>
          <w:b/>
          <w:sz w:val="16"/>
          <w:szCs w:val="16"/>
        </w:rPr>
      </w:pPr>
      <w:r w:rsidRPr="00F5741F">
        <w:rPr>
          <w:rFonts w:ascii="Arial" w:hAnsi="Arial" w:cs="Arial"/>
          <w:b/>
          <w:sz w:val="16"/>
          <w:szCs w:val="16"/>
        </w:rPr>
        <w:t>W zakresie wykazania spełniania przez Wykonawcę warunków, o których mowa w art. 273 ustawy Pzp, Wykonawca przedkłada:</w:t>
      </w:r>
    </w:p>
    <w:p w:rsidR="00CE3C45" w:rsidRPr="00F5741F" w:rsidRDefault="00CE3C45" w:rsidP="00CE3C45">
      <w:pPr>
        <w:numPr>
          <w:ilvl w:val="0"/>
          <w:numId w:val="5"/>
        </w:numPr>
        <w:spacing w:line="360" w:lineRule="auto"/>
        <w:jc w:val="both"/>
        <w:rPr>
          <w:rFonts w:ascii="Arial" w:hAnsi="Arial" w:cs="Arial"/>
          <w:sz w:val="16"/>
          <w:szCs w:val="16"/>
        </w:rPr>
      </w:pPr>
      <w:r w:rsidRPr="00F5741F">
        <w:rPr>
          <w:rFonts w:ascii="Arial" w:hAnsi="Arial" w:cs="Arial"/>
          <w:b/>
          <w:sz w:val="16"/>
          <w:szCs w:val="16"/>
        </w:rPr>
        <w:lastRenderedPageBreak/>
        <w:t>oświadczenie o spełnianiu warunków udziału w postępowaniu</w:t>
      </w:r>
      <w:r w:rsidRPr="00F5741F">
        <w:rPr>
          <w:rFonts w:ascii="Arial" w:hAnsi="Arial" w:cs="Arial"/>
          <w:sz w:val="16"/>
          <w:szCs w:val="16"/>
        </w:rPr>
        <w:t xml:space="preserve"> – wypełnione i podpisane odpowiednio przez osobę (osoby) upoważnioną (upoważnione) do reprezentowania Wykonawcy. Stosowne oświadczenie zawarte jest we wzorze, stanowiącym Załącznik nr 2b do Specyfikacji.</w:t>
      </w:r>
    </w:p>
    <w:p w:rsidR="00CE3C45" w:rsidRPr="00F5741F" w:rsidRDefault="00CE3C45" w:rsidP="00CE3C45">
      <w:pPr>
        <w:numPr>
          <w:ilvl w:val="0"/>
          <w:numId w:val="4"/>
        </w:numPr>
        <w:spacing w:line="360" w:lineRule="auto"/>
        <w:jc w:val="both"/>
        <w:rPr>
          <w:rFonts w:ascii="Arial" w:hAnsi="Arial" w:cs="Arial"/>
          <w:b/>
          <w:sz w:val="16"/>
          <w:szCs w:val="16"/>
        </w:rPr>
      </w:pPr>
      <w:r w:rsidRPr="00F5741F">
        <w:rPr>
          <w:rFonts w:ascii="Arial" w:hAnsi="Arial" w:cs="Arial"/>
          <w:b/>
          <w:sz w:val="16"/>
          <w:szCs w:val="16"/>
        </w:rPr>
        <w:t xml:space="preserve">W zakresie potwierdzenia braku podstaw do wykluczenia z Postępowania w okolicznościach, </w:t>
      </w:r>
      <w:r w:rsidRPr="00F5741F">
        <w:rPr>
          <w:rFonts w:ascii="Arial" w:hAnsi="Arial" w:cs="Arial"/>
          <w:b/>
          <w:sz w:val="16"/>
          <w:szCs w:val="16"/>
        </w:rPr>
        <w:br/>
        <w:t>o których mowa w art. 108</w:t>
      </w:r>
      <w:r w:rsidR="007346B0">
        <w:rPr>
          <w:rFonts w:ascii="Arial" w:hAnsi="Arial" w:cs="Arial"/>
          <w:b/>
          <w:sz w:val="16"/>
          <w:szCs w:val="16"/>
        </w:rPr>
        <w:t xml:space="preserve"> </w:t>
      </w:r>
      <w:r w:rsidRPr="00F5741F">
        <w:rPr>
          <w:rFonts w:ascii="Arial" w:hAnsi="Arial" w:cs="Arial"/>
          <w:b/>
          <w:sz w:val="16"/>
          <w:szCs w:val="16"/>
        </w:rPr>
        <w:t>ust. 1 ustawy Pzp oraz art. 109 ust. 1 pkt. 4, Wykonawca przedkłada:</w:t>
      </w:r>
    </w:p>
    <w:p w:rsidR="00CE3C45" w:rsidRPr="00F5741F" w:rsidRDefault="00CE3C45" w:rsidP="00CE3C45">
      <w:pPr>
        <w:numPr>
          <w:ilvl w:val="0"/>
          <w:numId w:val="6"/>
        </w:numPr>
        <w:spacing w:line="360" w:lineRule="auto"/>
        <w:jc w:val="both"/>
        <w:rPr>
          <w:rFonts w:ascii="Arial" w:hAnsi="Arial" w:cs="Arial"/>
          <w:sz w:val="16"/>
          <w:szCs w:val="16"/>
        </w:rPr>
      </w:pPr>
      <w:r w:rsidRPr="00F5741F">
        <w:rPr>
          <w:rFonts w:ascii="Arial" w:hAnsi="Arial" w:cs="Arial"/>
          <w:b/>
          <w:sz w:val="16"/>
          <w:szCs w:val="16"/>
        </w:rPr>
        <w:t>oświadczenie o braku podstaw do wykluczenia z postępowania</w:t>
      </w:r>
      <w:r w:rsidRPr="00F5741F">
        <w:rPr>
          <w:rFonts w:ascii="Arial" w:hAnsi="Arial" w:cs="Arial"/>
          <w:sz w:val="16"/>
          <w:szCs w:val="16"/>
        </w:rPr>
        <w:t xml:space="preserve"> – wypełnione i podpisane odpowiednio przez osobę (osoby) upoważnioną (upoważnione) do reprezentowania Wykonawcy.  Stosowne oświadczenie zawarte jest we wzorze Oferty, stanowiącej Załącznik nr 2a do Specyfikacji </w:t>
      </w:r>
    </w:p>
    <w:p w:rsidR="00CE3C45" w:rsidRPr="00F5741F" w:rsidRDefault="00CE3C45" w:rsidP="00CE3C45">
      <w:pPr>
        <w:numPr>
          <w:ilvl w:val="0"/>
          <w:numId w:val="6"/>
        </w:numPr>
        <w:pBdr>
          <w:top w:val="nil"/>
          <w:left w:val="nil"/>
          <w:bottom w:val="nil"/>
          <w:right w:val="nil"/>
          <w:between w:val="nil"/>
        </w:pBdr>
        <w:spacing w:line="360" w:lineRule="auto"/>
        <w:jc w:val="both"/>
        <w:rPr>
          <w:rFonts w:ascii="Cambria" w:eastAsia="Cambria" w:hAnsi="Cambria" w:cs="Cambria"/>
          <w:color w:val="000000"/>
          <w:sz w:val="16"/>
          <w:szCs w:val="16"/>
        </w:rPr>
      </w:pPr>
      <w:r w:rsidRPr="00F5741F">
        <w:rPr>
          <w:rFonts w:ascii="Arial" w:eastAsia="Arial" w:hAnsi="Arial" w:cs="Arial"/>
          <w:b/>
          <w:color w:val="000000"/>
          <w:sz w:val="16"/>
          <w:szCs w:val="16"/>
        </w:rPr>
        <w:t xml:space="preserve">odpisu lub informacji z Krajowego Rejestru Sądowego lub z Centralnej Ewidencji i Informacji </w:t>
      </w:r>
      <w:r w:rsidR="00A80264">
        <w:rPr>
          <w:rFonts w:ascii="Arial" w:eastAsia="Arial" w:hAnsi="Arial" w:cs="Arial"/>
          <w:b/>
          <w:color w:val="000000"/>
          <w:sz w:val="16"/>
          <w:szCs w:val="16"/>
        </w:rPr>
        <w:br/>
      </w:r>
      <w:r w:rsidRPr="00F5741F">
        <w:rPr>
          <w:rFonts w:ascii="Arial" w:eastAsia="Arial" w:hAnsi="Arial" w:cs="Arial"/>
          <w:b/>
          <w:color w:val="000000"/>
          <w:sz w:val="16"/>
          <w:szCs w:val="16"/>
        </w:rPr>
        <w:t>o Działalności Gospodarczej</w:t>
      </w:r>
      <w:r w:rsidRPr="00F5741F">
        <w:rPr>
          <w:rFonts w:ascii="Arial" w:eastAsia="Arial" w:hAnsi="Arial" w:cs="Arial"/>
          <w:color w:val="000000"/>
          <w:sz w:val="16"/>
          <w:szCs w:val="16"/>
        </w:rPr>
        <w:t>, sporządzonych nie wcześniej niż 3 miesiące przed jej złożeniem, jeżeli odrębne przepisy wymagają wpisu do rejestru lub ewidencji, w celu potwierdzenia braku podstaw wykluczenia na podstawie art. 109 ust. 1 pkt 4 ustawy.</w:t>
      </w:r>
    </w:p>
    <w:p w:rsidR="00CE3C45" w:rsidRPr="00F5741F" w:rsidRDefault="00CE3C45" w:rsidP="00CE3C45">
      <w:pPr>
        <w:pStyle w:val="Akapitzlist"/>
        <w:numPr>
          <w:ilvl w:val="0"/>
          <w:numId w:val="4"/>
        </w:numPr>
        <w:spacing w:line="360" w:lineRule="auto"/>
        <w:jc w:val="both"/>
        <w:rPr>
          <w:rFonts w:ascii="Arial" w:hAnsi="Arial" w:cs="Arial"/>
          <w:sz w:val="16"/>
          <w:szCs w:val="16"/>
        </w:rPr>
      </w:pPr>
      <w:r w:rsidRPr="00F5741F">
        <w:rPr>
          <w:rFonts w:ascii="Arial" w:hAnsi="Arial" w:cs="Arial"/>
          <w:sz w:val="16"/>
          <w:szCs w:val="16"/>
        </w:rPr>
        <w:t>Jeżeli Wykonawca ma siedzibę lub miejsce zamieszkania poza terytorium Rzeczypospolitej Polskiej, zamiast dokumentów o których mowa w ust. 2 lit. b składa dokument lub dokumenty wystawione w kraju, w którym ma siedzibę lub miejsce zamieszkania, potwierdzające odpowiednio, że nie otwarto jego likwidacji ani nie ogłoszono upadłości.</w:t>
      </w:r>
    </w:p>
    <w:p w:rsidR="00CE3C45" w:rsidRPr="00F5741F" w:rsidRDefault="00CE3C45" w:rsidP="00CE3C45">
      <w:pPr>
        <w:numPr>
          <w:ilvl w:val="0"/>
          <w:numId w:val="4"/>
        </w:numPr>
        <w:spacing w:line="360" w:lineRule="auto"/>
        <w:jc w:val="both"/>
        <w:rPr>
          <w:rFonts w:ascii="Arial" w:hAnsi="Arial" w:cs="Arial"/>
          <w:sz w:val="16"/>
          <w:szCs w:val="16"/>
        </w:rPr>
      </w:pPr>
      <w:r w:rsidRPr="00F5741F">
        <w:rPr>
          <w:rFonts w:ascii="Arial" w:hAnsi="Arial" w:cs="Arial"/>
          <w:sz w:val="16"/>
          <w:szCs w:val="16"/>
        </w:rPr>
        <w:t>Dokumenty, o których mowa w ust. 3 powinny być wystawione nie wcześniej niż 3 miesięcy przed</w:t>
      </w:r>
      <w:r w:rsidR="00592015">
        <w:rPr>
          <w:rFonts w:ascii="Arial" w:hAnsi="Arial" w:cs="Arial"/>
          <w:sz w:val="16"/>
          <w:szCs w:val="16"/>
        </w:rPr>
        <w:t xml:space="preserve"> dniem ich złożenia</w:t>
      </w:r>
      <w:r w:rsidRPr="00F5741F">
        <w:rPr>
          <w:rFonts w:ascii="Arial" w:hAnsi="Arial" w:cs="Arial"/>
          <w:sz w:val="16"/>
          <w:szCs w:val="16"/>
        </w:rPr>
        <w:t xml:space="preserve">. </w:t>
      </w:r>
    </w:p>
    <w:p w:rsidR="00CE3C45" w:rsidRPr="00F5741F" w:rsidRDefault="00CE3C45" w:rsidP="00CE3C45">
      <w:pPr>
        <w:numPr>
          <w:ilvl w:val="0"/>
          <w:numId w:val="4"/>
        </w:numPr>
        <w:spacing w:line="360" w:lineRule="auto"/>
        <w:jc w:val="both"/>
        <w:rPr>
          <w:rFonts w:ascii="Arial" w:hAnsi="Arial" w:cs="Arial"/>
          <w:sz w:val="16"/>
          <w:szCs w:val="16"/>
        </w:rPr>
      </w:pPr>
      <w:r w:rsidRPr="00F5741F">
        <w:rPr>
          <w:rFonts w:ascii="Arial" w:hAnsi="Arial" w:cs="Arial"/>
          <w:sz w:val="16"/>
          <w:szCs w:val="16"/>
        </w:rPr>
        <w:t xml:space="preserve">Jeżeli w kraju, w którym wykonawca ma siedzibę lub miejsce zamieszkania, nie wydaje się dokumentów, o których mowa w ust. 3, lub gdy dokumenty te nie odnoszą się do wszystkich przypadków, o których mowa w ust. 3,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Postanowienia ust. 4 stosuje się odpowiednio. </w:t>
      </w:r>
    </w:p>
    <w:p w:rsidR="00CE3C45" w:rsidRPr="00F5741F" w:rsidRDefault="00CE3C45" w:rsidP="00CE3C45">
      <w:pPr>
        <w:numPr>
          <w:ilvl w:val="0"/>
          <w:numId w:val="4"/>
        </w:numPr>
        <w:spacing w:line="360" w:lineRule="auto"/>
        <w:jc w:val="both"/>
        <w:rPr>
          <w:rFonts w:ascii="Arial" w:hAnsi="Arial" w:cs="Arial"/>
          <w:sz w:val="16"/>
          <w:szCs w:val="16"/>
        </w:rPr>
      </w:pPr>
      <w:r w:rsidRPr="00F5741F">
        <w:rPr>
          <w:rFonts w:ascii="Arial" w:hAnsi="Arial" w:cs="Arial"/>
          <w:sz w:val="16"/>
          <w:szCs w:val="16"/>
        </w:rPr>
        <w:t>W przypadku wątpliwości co do treści dokumentu złożonego przez Wykonawcę mającego siedzibę</w:t>
      </w:r>
      <w:r w:rsidRPr="00F5741F">
        <w:rPr>
          <w:rFonts w:ascii="Arial" w:hAnsi="Arial" w:cs="Arial"/>
          <w:sz w:val="16"/>
          <w:szCs w:val="16"/>
        </w:rPr>
        <w:br/>
        <w:t xml:space="preserve">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CE3C45" w:rsidRPr="00F5741F" w:rsidRDefault="00CE3C45" w:rsidP="00CE3C45">
      <w:pPr>
        <w:spacing w:line="360" w:lineRule="auto"/>
        <w:ind w:left="720"/>
        <w:jc w:val="both"/>
        <w:rPr>
          <w:rFonts w:ascii="Arial" w:hAnsi="Arial" w:cs="Arial"/>
          <w:sz w:val="16"/>
          <w:szCs w:val="16"/>
        </w:rPr>
      </w:pPr>
    </w:p>
    <w:p w:rsidR="00CE3C45" w:rsidRPr="00F5741F" w:rsidRDefault="00CE3C45" w:rsidP="00CE3C45">
      <w:pPr>
        <w:pBdr>
          <w:top w:val="nil"/>
          <w:left w:val="nil"/>
          <w:bottom w:val="nil"/>
          <w:right w:val="nil"/>
          <w:between w:val="nil"/>
        </w:pBdr>
        <w:shd w:val="clear" w:color="auto" w:fill="FFFFFF"/>
        <w:spacing w:line="360" w:lineRule="auto"/>
        <w:rPr>
          <w:rFonts w:ascii="Arial" w:eastAsia="Arial" w:hAnsi="Arial" w:cs="Arial"/>
          <w:color w:val="000000"/>
          <w:sz w:val="16"/>
          <w:szCs w:val="16"/>
          <w:u w:val="single"/>
        </w:rPr>
      </w:pPr>
      <w:r w:rsidRPr="00F5741F">
        <w:rPr>
          <w:rFonts w:ascii="Arial" w:eastAsia="Arial" w:hAnsi="Arial" w:cs="Arial"/>
          <w:b/>
          <w:color w:val="000000"/>
          <w:sz w:val="16"/>
          <w:szCs w:val="16"/>
          <w:u w:val="single"/>
        </w:rPr>
        <w:t>X.  PRZEDMIOTOWE ŚRODKI DOWODOWE</w:t>
      </w:r>
    </w:p>
    <w:p w:rsidR="00471C25" w:rsidRDefault="004F44ED" w:rsidP="00471C25">
      <w:pPr>
        <w:spacing w:line="360" w:lineRule="auto"/>
        <w:jc w:val="both"/>
        <w:rPr>
          <w:rFonts w:ascii="Arial" w:hAnsi="Arial" w:cs="Arial"/>
          <w:sz w:val="16"/>
          <w:szCs w:val="16"/>
        </w:rPr>
      </w:pPr>
      <w:bookmarkStart w:id="2" w:name="_Hlk60809444"/>
      <w:r>
        <w:rPr>
          <w:rFonts w:ascii="Arial" w:hAnsi="Arial" w:cs="Arial"/>
          <w:sz w:val="16"/>
          <w:szCs w:val="16"/>
        </w:rPr>
        <w:t xml:space="preserve">Wypełniony formularz asortymentowy pakietu, wg załącznika nr 1 na który złożono ofertę </w:t>
      </w:r>
    </w:p>
    <w:p w:rsidR="00CE3C45" w:rsidRPr="00471C25" w:rsidRDefault="00CE3C45" w:rsidP="00471C25">
      <w:pPr>
        <w:pBdr>
          <w:top w:val="nil"/>
          <w:left w:val="nil"/>
          <w:bottom w:val="nil"/>
          <w:right w:val="nil"/>
          <w:between w:val="nil"/>
        </w:pBdr>
        <w:shd w:val="clear" w:color="auto" w:fill="FFFFFF"/>
        <w:spacing w:line="360" w:lineRule="auto"/>
        <w:ind w:right="840"/>
        <w:jc w:val="both"/>
        <w:rPr>
          <w:rFonts w:ascii="Arial" w:hAnsi="Arial" w:cs="Arial"/>
          <w:color w:val="000000"/>
          <w:sz w:val="16"/>
          <w:szCs w:val="16"/>
          <w:highlight w:val="green"/>
        </w:rPr>
      </w:pPr>
    </w:p>
    <w:bookmarkEnd w:id="2"/>
    <w:p w:rsidR="00CE3C45" w:rsidRDefault="00CE3C45" w:rsidP="00CE3C45">
      <w:pPr>
        <w:pBdr>
          <w:top w:val="nil"/>
          <w:left w:val="nil"/>
          <w:bottom w:val="nil"/>
          <w:right w:val="nil"/>
          <w:between w:val="nil"/>
        </w:pBdr>
        <w:shd w:val="clear" w:color="auto" w:fill="FFFFFF"/>
        <w:spacing w:line="360" w:lineRule="auto"/>
        <w:ind w:right="840"/>
        <w:jc w:val="both"/>
        <w:rPr>
          <w:rFonts w:ascii="Arial" w:eastAsia="Arial" w:hAnsi="Arial" w:cs="Arial"/>
          <w:b/>
          <w:color w:val="000000"/>
          <w:sz w:val="16"/>
          <w:szCs w:val="16"/>
          <w:u w:val="single"/>
        </w:rPr>
      </w:pPr>
      <w:r w:rsidRPr="00F5741F">
        <w:rPr>
          <w:rFonts w:ascii="Arial" w:eastAsia="Arial" w:hAnsi="Arial" w:cs="Arial"/>
          <w:b/>
          <w:color w:val="000000"/>
          <w:sz w:val="16"/>
          <w:szCs w:val="16"/>
          <w:u w:val="single"/>
        </w:rPr>
        <w:t>XI. FORMA POROZUMIEWANIA SIĘ ZAMAWIAJĄCEGO I WYKONAWCY</w:t>
      </w:r>
    </w:p>
    <w:p w:rsidR="00EB0870" w:rsidRDefault="00EB0870" w:rsidP="00CE3C45">
      <w:pPr>
        <w:pBdr>
          <w:top w:val="nil"/>
          <w:left w:val="nil"/>
          <w:bottom w:val="nil"/>
          <w:right w:val="nil"/>
          <w:between w:val="nil"/>
        </w:pBdr>
        <w:shd w:val="clear" w:color="auto" w:fill="FFFFFF"/>
        <w:spacing w:line="360" w:lineRule="auto"/>
        <w:ind w:right="840"/>
        <w:jc w:val="both"/>
        <w:rPr>
          <w:rFonts w:ascii="Arial" w:eastAsia="Arial" w:hAnsi="Arial" w:cs="Arial"/>
          <w:b/>
          <w:color w:val="000000"/>
          <w:sz w:val="16"/>
          <w:szCs w:val="16"/>
          <w:u w:val="single"/>
        </w:rPr>
      </w:pPr>
    </w:p>
    <w:p w:rsidR="00EB0870" w:rsidRDefault="00EB0870" w:rsidP="004B26DB">
      <w:pPr>
        <w:numPr>
          <w:ilvl w:val="0"/>
          <w:numId w:val="26"/>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 xml:space="preserve">Komunikacja między Zamawiającym a Wykonawcami może się odbywać wyłącznie przy użyciu środków komunikacji elektronicznej w rozumieniu ustawy z dnia 18 lipca 2002 r. o świadczeniu usług drogą elektroniczną (Dz.U. z 2020 r. poz. 344), tj. poprzez Platformę przetargową pod adresem: </w:t>
      </w:r>
      <w:hyperlink r:id="rId12" w:history="1">
        <w:r w:rsidR="004B26DB" w:rsidRPr="00FB0F5F">
          <w:rPr>
            <w:rStyle w:val="Hipercze"/>
            <w:rFonts w:ascii="Arial" w:eastAsia="Arial" w:hAnsi="Arial" w:cs="Arial"/>
            <w:sz w:val="16"/>
            <w:szCs w:val="16"/>
          </w:rPr>
          <w:t>https://szpitalpsychiatrycznywegorzewo.logintrade.net</w:t>
        </w:r>
      </w:hyperlink>
      <w:r w:rsidR="004B26DB">
        <w:rPr>
          <w:rFonts w:ascii="Arial" w:eastAsia="Arial" w:hAnsi="Arial" w:cs="Arial"/>
          <w:sz w:val="16"/>
          <w:szCs w:val="16"/>
        </w:rPr>
        <w:t xml:space="preserve"> </w:t>
      </w:r>
      <w:r w:rsidRPr="00EB0870">
        <w:rPr>
          <w:rFonts w:ascii="Arial" w:eastAsia="Arial" w:hAnsi="Arial" w:cs="Arial"/>
          <w:sz w:val="16"/>
          <w:szCs w:val="16"/>
        </w:rPr>
        <w:t xml:space="preserve"> (zwanej dalej zamiennie Platformą przetargową), w wierszu oznaczonym tytułem oraz znakiem niniejszego postępowania</w:t>
      </w:r>
    </w:p>
    <w:p w:rsidR="00EB0870" w:rsidRPr="00EB48CD" w:rsidRDefault="00EB0870" w:rsidP="00EB48CD">
      <w:pPr>
        <w:numPr>
          <w:ilvl w:val="0"/>
          <w:numId w:val="26"/>
        </w:numPr>
        <w:pBdr>
          <w:top w:val="nil"/>
          <w:left w:val="nil"/>
          <w:bottom w:val="nil"/>
          <w:right w:val="nil"/>
          <w:between w:val="nil"/>
        </w:pBdr>
        <w:spacing w:line="360" w:lineRule="auto"/>
        <w:jc w:val="both"/>
        <w:rPr>
          <w:rFonts w:ascii="Arial" w:eastAsia="Arial" w:hAnsi="Arial" w:cs="Arial"/>
          <w:sz w:val="16"/>
          <w:szCs w:val="16"/>
        </w:rPr>
      </w:pPr>
      <w:r w:rsidRPr="00EB48CD">
        <w:rPr>
          <w:rFonts w:ascii="Arial" w:eastAsia="Arial" w:hAnsi="Arial" w:cs="Arial"/>
          <w:sz w:val="16"/>
          <w:szCs w:val="16"/>
        </w:rPr>
        <w:t>Ofertę składa się wyłącznie poprzez Platformę przetargową, pod rygorem nieważności</w:t>
      </w:r>
      <w:r w:rsidR="00EB48CD" w:rsidRPr="00EB48CD">
        <w:rPr>
          <w:rFonts w:ascii="Arial" w:eastAsia="Arial" w:hAnsi="Arial" w:cs="Arial"/>
          <w:sz w:val="16"/>
          <w:szCs w:val="16"/>
        </w:rPr>
        <w:t>,</w:t>
      </w:r>
      <w:r w:rsidRPr="00EB48CD">
        <w:rPr>
          <w:rFonts w:ascii="Arial" w:eastAsia="Arial" w:hAnsi="Arial" w:cs="Arial"/>
          <w:sz w:val="16"/>
          <w:szCs w:val="16"/>
        </w:rPr>
        <w:t xml:space="preserve"> zgodnie z wyborem Wykonawcy:</w:t>
      </w:r>
    </w:p>
    <w:p w:rsidR="00EB0870" w:rsidRPr="00EB0870" w:rsidRDefault="00EB0870" w:rsidP="00EB0870">
      <w:pPr>
        <w:pBdr>
          <w:top w:val="nil"/>
          <w:left w:val="nil"/>
          <w:bottom w:val="nil"/>
          <w:right w:val="nil"/>
          <w:between w:val="nil"/>
        </w:pBdr>
        <w:spacing w:line="360" w:lineRule="auto"/>
        <w:ind w:left="720"/>
        <w:jc w:val="both"/>
        <w:rPr>
          <w:rFonts w:ascii="Arial" w:eastAsia="Arial" w:hAnsi="Arial" w:cs="Arial"/>
          <w:sz w:val="16"/>
          <w:szCs w:val="16"/>
        </w:rPr>
      </w:pPr>
      <w:r w:rsidRPr="00EB0870">
        <w:rPr>
          <w:rFonts w:ascii="Arial" w:eastAsia="Arial" w:hAnsi="Arial" w:cs="Arial"/>
          <w:sz w:val="16"/>
          <w:szCs w:val="16"/>
        </w:rPr>
        <w:t>w formie elektronicznej (oznacza to postać elektroniczną opatrzoną kwalifikowanym podpisem elektronicznym) lub</w:t>
      </w:r>
    </w:p>
    <w:p w:rsidR="00EB0870" w:rsidRPr="00EB0870" w:rsidRDefault="00EB0870" w:rsidP="00EB0870">
      <w:pPr>
        <w:pBdr>
          <w:top w:val="nil"/>
          <w:left w:val="nil"/>
          <w:bottom w:val="nil"/>
          <w:right w:val="nil"/>
          <w:between w:val="nil"/>
        </w:pBdr>
        <w:spacing w:line="360" w:lineRule="auto"/>
        <w:ind w:left="720"/>
        <w:jc w:val="both"/>
        <w:rPr>
          <w:rFonts w:ascii="Arial" w:eastAsia="Arial" w:hAnsi="Arial" w:cs="Arial"/>
          <w:sz w:val="16"/>
          <w:szCs w:val="16"/>
        </w:rPr>
      </w:pPr>
      <w:r w:rsidRPr="00EB0870">
        <w:rPr>
          <w:rFonts w:ascii="Arial" w:eastAsia="Arial" w:hAnsi="Arial" w:cs="Arial"/>
          <w:sz w:val="16"/>
          <w:szCs w:val="16"/>
        </w:rPr>
        <w:t>w postaci elektronicznej opatrzonej podpisem zaufanym lub podpisem osobistym</w:t>
      </w:r>
    </w:p>
    <w:p w:rsidR="00EB0870" w:rsidRPr="00EB0870" w:rsidRDefault="00EB0870" w:rsidP="00EB0870">
      <w:pPr>
        <w:numPr>
          <w:ilvl w:val="0"/>
          <w:numId w:val="26"/>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Niezwłocznie po otwarciu złożonych ofert, Zamawiający zamieści na Platformie przetargowej informacje dotyczące:</w:t>
      </w:r>
    </w:p>
    <w:p w:rsidR="00EB0870" w:rsidRPr="00EB0870" w:rsidRDefault="00EB0870" w:rsidP="00EB0870">
      <w:pPr>
        <w:pBdr>
          <w:top w:val="nil"/>
          <w:left w:val="nil"/>
          <w:bottom w:val="nil"/>
          <w:right w:val="nil"/>
          <w:between w:val="nil"/>
        </w:pBdr>
        <w:spacing w:line="360" w:lineRule="auto"/>
        <w:ind w:left="720"/>
        <w:jc w:val="both"/>
        <w:rPr>
          <w:rFonts w:ascii="Arial" w:eastAsia="Arial" w:hAnsi="Arial" w:cs="Arial"/>
          <w:sz w:val="16"/>
          <w:szCs w:val="16"/>
        </w:rPr>
      </w:pPr>
      <w:r w:rsidRPr="00EB0870">
        <w:rPr>
          <w:rFonts w:ascii="Arial" w:eastAsia="Arial" w:hAnsi="Arial" w:cs="Arial"/>
          <w:sz w:val="16"/>
          <w:szCs w:val="16"/>
        </w:rPr>
        <w:t>nazwach albo imionach i nazwiskach oraz siedzibach lub miejscach prowadzonej działalności gospodarczej albo miejscach zamieszkania Wykonawców, których oferty zostały otwarte;</w:t>
      </w:r>
      <w:r>
        <w:rPr>
          <w:rFonts w:ascii="Arial" w:eastAsia="Arial" w:hAnsi="Arial" w:cs="Arial"/>
          <w:sz w:val="16"/>
          <w:szCs w:val="16"/>
        </w:rPr>
        <w:t xml:space="preserve"> </w:t>
      </w:r>
      <w:r w:rsidRPr="00EB0870">
        <w:rPr>
          <w:rFonts w:ascii="Arial" w:eastAsia="Arial" w:hAnsi="Arial" w:cs="Arial"/>
          <w:sz w:val="16"/>
          <w:szCs w:val="16"/>
        </w:rPr>
        <w:t>cenach zawartych w ofertach.</w:t>
      </w:r>
    </w:p>
    <w:p w:rsidR="00EB0870" w:rsidRPr="00EB0870" w:rsidRDefault="00EB0870" w:rsidP="00EB0870">
      <w:pPr>
        <w:numPr>
          <w:ilvl w:val="0"/>
          <w:numId w:val="26"/>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Informację o wyborze oferty najkorzystniejszej bądź o unieważnieniu postępowania Zamawiający zamieści na Platformie przetargowej.</w:t>
      </w:r>
    </w:p>
    <w:p w:rsidR="00EB0870" w:rsidRDefault="00EB0870" w:rsidP="00EB0870">
      <w:pPr>
        <w:numPr>
          <w:ilvl w:val="0"/>
          <w:numId w:val="26"/>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Przyjmuje się, że dokument wysłany przy użyciu Platformy przetargowej został doręczony Wykonawcy w sposób umożliwiający zapoznanie się z jego treścią, w dniu jego przekazania na Platformę przetargową.</w:t>
      </w:r>
    </w:p>
    <w:p w:rsidR="00EB0870" w:rsidRPr="00EB0870" w:rsidRDefault="00EB0870" w:rsidP="00EB0870">
      <w:pPr>
        <w:numPr>
          <w:ilvl w:val="0"/>
          <w:numId w:val="26"/>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lastRenderedPageBreak/>
        <w:t>INFORMACJE O WYMAGANIACH TECHNICZNYCH I ORGANIZACYJNYCH SPORZĄDZANIA,WYSYŁANIA I ODBIERANIA KORESPONDENCJI ELEKTRONICZNEJ</w:t>
      </w:r>
    </w:p>
    <w:p w:rsidR="004B26DB" w:rsidRDefault="00EB0870" w:rsidP="004B26DB">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 xml:space="preserve">Wykonawca zamierzający złożyć ofertę (wyłącznie poprzez Platformę przetargową) – zobowiązany jest zapoznać się z instrukcjami użytkowników Platformy przetargowej - dostępnymi pod adresem </w:t>
      </w:r>
      <w:r w:rsidR="004B26DB">
        <w:rPr>
          <w:rFonts w:ascii="Arial" w:eastAsia="Arial" w:hAnsi="Arial" w:cs="Arial"/>
          <w:sz w:val="16"/>
          <w:szCs w:val="16"/>
        </w:rPr>
        <w:br/>
      </w:r>
      <w:hyperlink r:id="rId13" w:history="1">
        <w:r w:rsidR="004B26DB" w:rsidRPr="00FB0F5F">
          <w:rPr>
            <w:rStyle w:val="Hipercze"/>
            <w:rFonts w:ascii="Arial" w:eastAsia="Arial" w:hAnsi="Arial" w:cs="Arial"/>
            <w:sz w:val="16"/>
            <w:szCs w:val="16"/>
          </w:rPr>
          <w:t>https://szpitalpsychiatrycznywegorzewo.logintrade.net/rejestracja/ustawowe.html</w:t>
        </w:r>
      </w:hyperlink>
    </w:p>
    <w:p w:rsidR="00EB0870" w:rsidRDefault="00EB0870" w:rsidP="004B26DB">
      <w:pPr>
        <w:pStyle w:val="Akapitzlist"/>
        <w:pBdr>
          <w:top w:val="nil"/>
          <w:left w:val="nil"/>
          <w:bottom w:val="nil"/>
          <w:right w:val="nil"/>
          <w:between w:val="nil"/>
        </w:pBdr>
        <w:spacing w:line="360" w:lineRule="auto"/>
        <w:ind w:left="1080"/>
        <w:jc w:val="both"/>
        <w:rPr>
          <w:rFonts w:ascii="Arial" w:eastAsia="Arial" w:hAnsi="Arial" w:cs="Arial"/>
          <w:sz w:val="16"/>
          <w:szCs w:val="16"/>
        </w:rPr>
      </w:pPr>
      <w:r w:rsidRPr="00EB0870">
        <w:rPr>
          <w:rFonts w:ascii="Arial" w:eastAsia="Arial" w:hAnsi="Arial" w:cs="Arial"/>
          <w:sz w:val="16"/>
          <w:szCs w:val="16"/>
        </w:rPr>
        <w:t xml:space="preserve">oraz zaakceptować regulamin korzystania z Platformy przetargowej dostępny pod adresem: </w:t>
      </w:r>
      <w:hyperlink w:history="1">
        <w:r w:rsidR="004B26DB" w:rsidRPr="00FB0F5F">
          <w:rPr>
            <w:rStyle w:val="Hipercze"/>
            <w:rFonts w:ascii="Arial" w:eastAsia="Arial" w:hAnsi="Arial" w:cs="Arial"/>
            <w:sz w:val="16"/>
            <w:szCs w:val="16"/>
          </w:rPr>
          <w:t>https://</w:t>
        </w:r>
        <w:r w:rsidR="004B26DB" w:rsidRPr="00FB0F5F">
          <w:rPr>
            <w:rStyle w:val="Hipercze"/>
          </w:rPr>
          <w:t xml:space="preserve"> </w:t>
        </w:r>
        <w:r w:rsidR="004B26DB" w:rsidRPr="00FB0F5F">
          <w:rPr>
            <w:rStyle w:val="Hipercze"/>
            <w:rFonts w:ascii="Arial" w:eastAsia="Arial" w:hAnsi="Arial" w:cs="Arial"/>
            <w:sz w:val="16"/>
            <w:szCs w:val="16"/>
          </w:rPr>
          <w:t>szpitalpsychiatrycznywegorzewo.logintrade.net/rejestracja/regulamin.html</w:t>
        </w:r>
      </w:hyperlink>
    </w:p>
    <w:p w:rsid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Złożenie oferty poprzez Platformę przetargową oznacza akceptację regulaminu, o którym mowa w ust. 1 niniejszego rozdziału SWZ.</w:t>
      </w:r>
    </w:p>
    <w:p w:rsidR="004B26DB" w:rsidRDefault="00EB0870" w:rsidP="004B26DB">
      <w:pPr>
        <w:pStyle w:val="Akapitzlist"/>
        <w:pBdr>
          <w:top w:val="nil"/>
          <w:left w:val="nil"/>
          <w:bottom w:val="nil"/>
          <w:right w:val="nil"/>
          <w:between w:val="nil"/>
        </w:pBdr>
        <w:spacing w:line="360" w:lineRule="auto"/>
        <w:ind w:left="1080"/>
        <w:jc w:val="both"/>
        <w:rPr>
          <w:rFonts w:ascii="Arial" w:eastAsia="Arial" w:hAnsi="Arial" w:cs="Arial"/>
          <w:sz w:val="16"/>
          <w:szCs w:val="16"/>
        </w:rPr>
      </w:pPr>
      <w:r w:rsidRPr="00EB0870">
        <w:rPr>
          <w:rFonts w:ascii="Arial" w:eastAsia="Arial" w:hAnsi="Arial" w:cs="Arial"/>
          <w:sz w:val="16"/>
          <w:szCs w:val="16"/>
        </w:rPr>
        <w:t>Wymagania techniczne związane z korzystaniem z Platformy przetargowej – wskazane są na stronie internetowej Platformy przetargowej - pod adresem:</w:t>
      </w:r>
    </w:p>
    <w:p w:rsidR="004B26DB" w:rsidRDefault="004B26DB" w:rsidP="004B26DB">
      <w:pPr>
        <w:pStyle w:val="Akapitzlist"/>
        <w:pBdr>
          <w:top w:val="nil"/>
          <w:left w:val="nil"/>
          <w:bottom w:val="nil"/>
          <w:right w:val="nil"/>
          <w:between w:val="nil"/>
        </w:pBdr>
        <w:spacing w:line="360" w:lineRule="auto"/>
        <w:ind w:left="1080"/>
        <w:jc w:val="both"/>
        <w:rPr>
          <w:rFonts w:ascii="Arial" w:eastAsia="Arial" w:hAnsi="Arial" w:cs="Arial"/>
          <w:sz w:val="16"/>
          <w:szCs w:val="16"/>
        </w:rPr>
      </w:pPr>
      <w:r w:rsidRPr="004B26DB">
        <w:rPr>
          <w:rStyle w:val="Hipercze"/>
          <w:rFonts w:ascii="Arial" w:eastAsia="Arial" w:hAnsi="Arial" w:cs="Arial"/>
          <w:sz w:val="16"/>
          <w:szCs w:val="16"/>
        </w:rPr>
        <w:t xml:space="preserve"> </w:t>
      </w:r>
      <w:hyperlink w:history="1">
        <w:r w:rsidRPr="00FB0F5F">
          <w:rPr>
            <w:rStyle w:val="Hipercze"/>
            <w:rFonts w:ascii="Arial" w:eastAsia="Arial" w:hAnsi="Arial" w:cs="Arial"/>
            <w:sz w:val="16"/>
            <w:szCs w:val="16"/>
          </w:rPr>
          <w:t>https://</w:t>
        </w:r>
        <w:r w:rsidRPr="00FB0F5F">
          <w:rPr>
            <w:rStyle w:val="Hipercze"/>
          </w:rPr>
          <w:t xml:space="preserve"> </w:t>
        </w:r>
        <w:r w:rsidRPr="00FB0F5F">
          <w:rPr>
            <w:rStyle w:val="Hipercze"/>
            <w:rFonts w:ascii="Arial" w:eastAsia="Arial" w:hAnsi="Arial" w:cs="Arial"/>
            <w:sz w:val="16"/>
            <w:szCs w:val="16"/>
          </w:rPr>
          <w:t>szpitalpsychiatrycznywegorzewo.logintrade.net/rejestracja/regulamin.html</w:t>
        </w:r>
      </w:hyperlink>
    </w:p>
    <w:p w:rsid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Wsparcia technicznego w zakresie działania Platformy przetargowej udziela jej dostawca, tj. Logintrade SA ul. Legnicka 57D, lokal B/J, 54-203 Wrocław, nr tel. 71 787 35 34, e-mail: helpdesk@logintrade.net od poniedziałku do piątku (dni robocze) w godz. 8</w:t>
      </w:r>
      <w:r>
        <w:rPr>
          <w:rFonts w:ascii="Arial" w:eastAsia="Arial" w:hAnsi="Arial" w:cs="Arial"/>
          <w:sz w:val="16"/>
          <w:szCs w:val="16"/>
        </w:rPr>
        <w:t>.</w:t>
      </w:r>
      <w:r w:rsidRPr="00EB0870">
        <w:rPr>
          <w:rFonts w:ascii="Arial" w:eastAsia="Arial" w:hAnsi="Arial" w:cs="Arial"/>
          <w:sz w:val="16"/>
          <w:szCs w:val="16"/>
        </w:rPr>
        <w:t xml:space="preserve">00 </w:t>
      </w:r>
      <w:r>
        <w:rPr>
          <w:rFonts w:ascii="Arial" w:eastAsia="Arial" w:hAnsi="Arial" w:cs="Arial"/>
          <w:sz w:val="16"/>
          <w:szCs w:val="16"/>
        </w:rPr>
        <w:t>–</w:t>
      </w:r>
      <w:r w:rsidRPr="00EB0870">
        <w:rPr>
          <w:rFonts w:ascii="Arial" w:eastAsia="Arial" w:hAnsi="Arial" w:cs="Arial"/>
          <w:sz w:val="16"/>
          <w:szCs w:val="16"/>
        </w:rPr>
        <w:t xml:space="preserve"> 16</w:t>
      </w:r>
      <w:r>
        <w:rPr>
          <w:rFonts w:ascii="Arial" w:eastAsia="Arial" w:hAnsi="Arial" w:cs="Arial"/>
          <w:sz w:val="16"/>
          <w:szCs w:val="16"/>
        </w:rPr>
        <w:t>.</w:t>
      </w:r>
      <w:r w:rsidRPr="00EB0870">
        <w:rPr>
          <w:rFonts w:ascii="Arial" w:eastAsia="Arial" w:hAnsi="Arial" w:cs="Arial"/>
          <w:sz w:val="16"/>
          <w:szCs w:val="16"/>
        </w:rPr>
        <w:t>00.</w:t>
      </w:r>
    </w:p>
    <w:p w:rsid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Sposoby złożenia oferty za pośrednictwem Platformy przetargowej oraz potwierdzenia złożenia oferty (w zależności od wyboru opcji z logowaniem lub bez logowania), zostały opisane w Instrukcjach użytkowników Platformy przetargowej.</w:t>
      </w:r>
    </w:p>
    <w:p w:rsid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w:t>
      </w:r>
    </w:p>
    <w:p w:rsid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w:t>
      </w:r>
    </w:p>
    <w:p w:rsid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rsid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Zamawiający informuje, iż w przypadku przesłania przez Wykonawcę dokumentów elektronicznych skompresowanych (w tym oferta przetargowa), dopuszczone są jedynie formaty danych wskazanych w Rozporządzeniu Rady Ministrów z dnia 12 kwietnia 2012 r. w sprawie Krajowych Ram Interoperacyjności, minimalnych wymagań dla rejestrów publicznych  i wymiany informacji w postaci elektronicznej ora minimalnych wymagań dla systemów teleinformatycznych (Dz. U.  z 2017 r. poz. 2247). Powyższe oznacza, iż Zamawiający nie dopuszcza przesyłania dokumentów elektronicznych (w tym oferty) skompresowanych np. formatem .rar</w:t>
      </w:r>
    </w:p>
    <w:p w:rsid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 xml:space="preserve">Zgodnie z § 12 Rozporządzenia Prezesa Rady Ministrów z dnia 30 grudnia 2020 r. w sprawie sposobu sporządzania i przekazywania informacji oraz wymagań technicznych dla dokumentów elektronicznych oraz </w:t>
      </w:r>
      <w:r w:rsidRPr="00EB0870">
        <w:rPr>
          <w:rFonts w:ascii="Arial" w:eastAsia="Arial" w:hAnsi="Arial" w:cs="Arial"/>
          <w:sz w:val="16"/>
          <w:szCs w:val="16"/>
        </w:rPr>
        <w:lastRenderedPageBreak/>
        <w:t>środków komunikacji elektronicznej w postępowaniu o udzielenie zamówienia publicznego lub w konkursie (Dz.U. z 2020 r. poz. 2452):</w:t>
      </w:r>
    </w:p>
    <w:p w:rsidR="00EB0870" w:rsidRPr="00EB0870" w:rsidRDefault="00EB0870" w:rsidP="00EB0870">
      <w:pPr>
        <w:pStyle w:val="Akapitzlist"/>
        <w:numPr>
          <w:ilvl w:val="1"/>
          <w:numId w:val="4"/>
        </w:numPr>
        <w:pBdr>
          <w:top w:val="nil"/>
          <w:left w:val="nil"/>
          <w:bottom w:val="nil"/>
          <w:right w:val="nil"/>
          <w:between w:val="nil"/>
        </w:pBdr>
        <w:spacing w:line="360" w:lineRule="auto"/>
        <w:jc w:val="both"/>
        <w:rPr>
          <w:rFonts w:ascii="Arial" w:eastAsia="Arial" w:hAnsi="Arial" w:cs="Arial"/>
          <w:sz w:val="16"/>
          <w:szCs w:val="16"/>
        </w:rPr>
      </w:pPr>
      <w:r w:rsidRPr="00EB0870">
        <w:rPr>
          <w:rFonts w:ascii="Arial" w:eastAsia="Arial" w:hAnsi="Arial" w:cs="Arial"/>
          <w:sz w:val="16"/>
          <w:szCs w:val="16"/>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rsidR="00CE3C45" w:rsidRPr="00F5741F" w:rsidRDefault="00CE3C45" w:rsidP="00EB0870">
      <w:pPr>
        <w:numPr>
          <w:ilvl w:val="0"/>
          <w:numId w:val="4"/>
        </w:numPr>
        <w:pBdr>
          <w:top w:val="nil"/>
          <w:left w:val="nil"/>
          <w:bottom w:val="nil"/>
          <w:right w:val="nil"/>
          <w:between w:val="nil"/>
        </w:pBdr>
        <w:spacing w:line="360" w:lineRule="auto"/>
        <w:ind w:left="425" w:hanging="425"/>
        <w:jc w:val="both"/>
        <w:rPr>
          <w:rFonts w:ascii="Arial" w:eastAsia="Arial" w:hAnsi="Arial" w:cs="Arial"/>
          <w:sz w:val="16"/>
          <w:szCs w:val="16"/>
        </w:rPr>
      </w:pPr>
      <w:r w:rsidRPr="00F5741F">
        <w:rPr>
          <w:rFonts w:ascii="Arial" w:eastAsia="Arial" w:hAnsi="Arial" w:cs="Arial"/>
          <w:color w:val="000000"/>
          <w:sz w:val="16"/>
          <w:szCs w:val="16"/>
        </w:rPr>
        <w:t xml:space="preserve">Dokumenty elektroniczne składane są przez Wykonawcę za pośrednictwem „Formularza do komunikacji” jako załączniki. Zamawiający dopuszcza również możliwość składania dokumentów elektronicznych, za pomocą poczty elektronicznej, na wskazany w ust.6 adres email. Sposób sporządzenia dokumentów elektronicznych musi być zgody z wymaganiami określonymi w rozporządzeniu Prezesa Rady Ministrów z dnia 30 grudnia 2020 r. w sprawie sposobu sporządzania </w:t>
      </w:r>
      <w:r w:rsidR="00A80264">
        <w:rPr>
          <w:rFonts w:ascii="Arial" w:eastAsia="Arial" w:hAnsi="Arial" w:cs="Arial"/>
          <w:color w:val="000000"/>
          <w:sz w:val="16"/>
          <w:szCs w:val="16"/>
        </w:rPr>
        <w:br/>
      </w:r>
      <w:r w:rsidRPr="00F5741F">
        <w:rPr>
          <w:rFonts w:ascii="Arial" w:eastAsia="Arial" w:hAnsi="Arial" w:cs="Arial"/>
          <w:color w:val="000000"/>
          <w:sz w:val="16"/>
          <w:szCs w:val="16"/>
        </w:rPr>
        <w:t>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CE3C45" w:rsidRPr="00F5741F" w:rsidRDefault="00CE3C45" w:rsidP="00EB0870">
      <w:pPr>
        <w:numPr>
          <w:ilvl w:val="0"/>
          <w:numId w:val="4"/>
        </w:numPr>
        <w:pBdr>
          <w:top w:val="nil"/>
          <w:left w:val="nil"/>
          <w:bottom w:val="nil"/>
          <w:right w:val="nil"/>
          <w:between w:val="nil"/>
        </w:pBdr>
        <w:spacing w:line="360" w:lineRule="auto"/>
        <w:ind w:left="426" w:hanging="426"/>
        <w:jc w:val="both"/>
        <w:rPr>
          <w:rFonts w:ascii="Arial" w:eastAsia="Arial" w:hAnsi="Arial" w:cs="Arial"/>
          <w:sz w:val="16"/>
          <w:szCs w:val="16"/>
        </w:rPr>
      </w:pPr>
      <w:r w:rsidRPr="00F5741F">
        <w:rPr>
          <w:rFonts w:ascii="Arial" w:eastAsia="Arial" w:hAnsi="Arial" w:cs="Arial"/>
          <w:b/>
          <w:color w:val="000000"/>
          <w:sz w:val="16"/>
          <w:szCs w:val="16"/>
        </w:rPr>
        <w:t>Znak sprawy</w:t>
      </w:r>
      <w:r w:rsidR="0067044A">
        <w:rPr>
          <w:rFonts w:ascii="Arial" w:eastAsia="Arial" w:hAnsi="Arial" w:cs="Arial"/>
          <w:b/>
          <w:color w:val="000000"/>
          <w:sz w:val="16"/>
          <w:szCs w:val="16"/>
        </w:rPr>
        <w:t xml:space="preserve">: </w:t>
      </w:r>
      <w:r w:rsidR="004F44ED">
        <w:rPr>
          <w:rFonts w:ascii="Arial" w:eastAsia="Arial" w:hAnsi="Arial" w:cs="Arial"/>
          <w:b/>
          <w:color w:val="000000"/>
          <w:sz w:val="16"/>
          <w:szCs w:val="16"/>
        </w:rPr>
        <w:t>DOA.272.1.7.2021</w:t>
      </w:r>
    </w:p>
    <w:p w:rsidR="004F44ED" w:rsidRPr="004F44ED" w:rsidRDefault="00CE3C45" w:rsidP="00EB0870">
      <w:pPr>
        <w:numPr>
          <w:ilvl w:val="0"/>
          <w:numId w:val="4"/>
        </w:numPr>
        <w:pBdr>
          <w:top w:val="nil"/>
          <w:left w:val="nil"/>
          <w:bottom w:val="nil"/>
          <w:right w:val="nil"/>
          <w:between w:val="nil"/>
        </w:pBdr>
        <w:spacing w:line="360" w:lineRule="auto"/>
        <w:ind w:left="426"/>
        <w:jc w:val="both"/>
        <w:rPr>
          <w:rFonts w:ascii="Arial" w:eastAsia="Arial" w:hAnsi="Arial" w:cs="Arial"/>
          <w:sz w:val="16"/>
          <w:szCs w:val="16"/>
        </w:rPr>
      </w:pPr>
      <w:r w:rsidRPr="004F44ED">
        <w:rPr>
          <w:rFonts w:ascii="Arial" w:eastAsia="Arial" w:hAnsi="Arial" w:cs="Arial"/>
          <w:color w:val="000000"/>
          <w:sz w:val="16"/>
          <w:szCs w:val="16"/>
        </w:rPr>
        <w:t xml:space="preserve">Strona internetowa Zamawiającego: </w:t>
      </w:r>
      <w:hyperlink r:id="rId14" w:history="1">
        <w:r w:rsidR="004F44ED" w:rsidRPr="00D427EF">
          <w:rPr>
            <w:rStyle w:val="Hipercze"/>
            <w:rFonts w:ascii="Arial" w:eastAsia="Arial" w:hAnsi="Arial" w:cs="Arial"/>
            <w:b/>
            <w:sz w:val="16"/>
            <w:szCs w:val="16"/>
          </w:rPr>
          <w:t>https://szpitalpsychiatrycznywegorzewo.pl/</w:t>
        </w:r>
      </w:hyperlink>
    </w:p>
    <w:p w:rsidR="00CE3C45" w:rsidRPr="004F44ED" w:rsidRDefault="00CE3C45" w:rsidP="00EB0870">
      <w:pPr>
        <w:numPr>
          <w:ilvl w:val="0"/>
          <w:numId w:val="4"/>
        </w:numPr>
        <w:pBdr>
          <w:top w:val="nil"/>
          <w:left w:val="nil"/>
          <w:bottom w:val="nil"/>
          <w:right w:val="nil"/>
          <w:between w:val="nil"/>
        </w:pBdr>
        <w:spacing w:line="360" w:lineRule="auto"/>
        <w:ind w:left="426"/>
        <w:jc w:val="both"/>
        <w:rPr>
          <w:rFonts w:ascii="Arial" w:eastAsia="Arial" w:hAnsi="Arial" w:cs="Arial"/>
          <w:sz w:val="16"/>
          <w:szCs w:val="16"/>
        </w:rPr>
      </w:pPr>
      <w:r w:rsidRPr="004F44ED">
        <w:rPr>
          <w:rFonts w:ascii="Arial" w:eastAsia="Arial" w:hAnsi="Arial" w:cs="Arial"/>
          <w:color w:val="000000"/>
          <w:sz w:val="16"/>
          <w:szCs w:val="16"/>
        </w:rPr>
        <w:t xml:space="preserve">Adres poczty elektronicznej: </w:t>
      </w:r>
      <w:hyperlink r:id="rId15" w:history="1">
        <w:r w:rsidR="004F44ED" w:rsidRPr="00D427EF">
          <w:rPr>
            <w:rStyle w:val="Hipercze"/>
            <w:rFonts w:ascii="Arial" w:hAnsi="Arial" w:cs="Arial"/>
            <w:b/>
            <w:sz w:val="16"/>
            <w:szCs w:val="16"/>
          </w:rPr>
          <w:t>kancelariaa@szpitalpsychiatrycznywegorzewo.pl</w:t>
        </w:r>
      </w:hyperlink>
    </w:p>
    <w:p w:rsidR="004F44ED" w:rsidRPr="004F44ED" w:rsidRDefault="004F44ED" w:rsidP="00657DCE">
      <w:pPr>
        <w:pBdr>
          <w:top w:val="nil"/>
          <w:left w:val="nil"/>
          <w:bottom w:val="nil"/>
          <w:right w:val="nil"/>
          <w:between w:val="nil"/>
        </w:pBdr>
        <w:spacing w:line="360" w:lineRule="auto"/>
        <w:ind w:left="426"/>
        <w:jc w:val="both"/>
        <w:rPr>
          <w:rFonts w:ascii="Arial" w:eastAsia="Arial" w:hAnsi="Arial" w:cs="Arial"/>
          <w:sz w:val="16"/>
          <w:szCs w:val="16"/>
        </w:rPr>
      </w:pPr>
    </w:p>
    <w:p w:rsidR="004F44ED" w:rsidRPr="004F44ED" w:rsidRDefault="004F44ED" w:rsidP="004F44ED">
      <w:pPr>
        <w:pBdr>
          <w:top w:val="nil"/>
          <w:left w:val="nil"/>
          <w:bottom w:val="nil"/>
          <w:right w:val="nil"/>
          <w:between w:val="nil"/>
        </w:pBdr>
        <w:spacing w:line="360" w:lineRule="auto"/>
        <w:ind w:left="720"/>
        <w:jc w:val="both"/>
        <w:rPr>
          <w:rFonts w:ascii="Arial" w:eastAsia="Arial" w:hAnsi="Arial" w:cs="Arial"/>
          <w:sz w:val="16"/>
          <w:szCs w:val="16"/>
        </w:rPr>
      </w:pPr>
    </w:p>
    <w:p w:rsidR="00CE3C45" w:rsidRPr="00F5741F" w:rsidRDefault="00CE3C45" w:rsidP="00EB0870">
      <w:pPr>
        <w:numPr>
          <w:ilvl w:val="0"/>
          <w:numId w:val="4"/>
        </w:numPr>
        <w:pBdr>
          <w:top w:val="nil"/>
          <w:left w:val="nil"/>
          <w:bottom w:val="nil"/>
          <w:right w:val="nil"/>
          <w:between w:val="nil"/>
        </w:pBdr>
        <w:spacing w:line="360" w:lineRule="auto"/>
        <w:jc w:val="both"/>
        <w:rPr>
          <w:rFonts w:ascii="Arial" w:eastAsia="Arial" w:hAnsi="Arial" w:cs="Arial"/>
          <w:sz w:val="16"/>
          <w:szCs w:val="16"/>
        </w:rPr>
      </w:pPr>
      <w:r w:rsidRPr="00F5741F">
        <w:rPr>
          <w:rFonts w:ascii="Arial" w:eastAsia="Arial" w:hAnsi="Arial" w:cs="Arial"/>
          <w:color w:val="000000"/>
          <w:sz w:val="16"/>
          <w:szCs w:val="16"/>
        </w:rPr>
        <w:t>Osobą uprawnioną do porozumiewania się z w</w:t>
      </w:r>
      <w:r w:rsidR="001F3445" w:rsidRPr="00F5741F">
        <w:rPr>
          <w:rFonts w:ascii="Arial" w:eastAsia="Arial" w:hAnsi="Arial" w:cs="Arial"/>
          <w:color w:val="000000"/>
          <w:sz w:val="16"/>
          <w:szCs w:val="16"/>
        </w:rPr>
        <w:t xml:space="preserve">ykonawcami jest: </w:t>
      </w:r>
      <w:r w:rsidR="004F44ED">
        <w:rPr>
          <w:rFonts w:ascii="Arial" w:eastAsia="Arial" w:hAnsi="Arial" w:cs="Arial"/>
          <w:color w:val="000000"/>
          <w:sz w:val="16"/>
          <w:szCs w:val="16"/>
        </w:rPr>
        <w:t>Anna Baran</w:t>
      </w:r>
      <w:r w:rsidR="000F5C98">
        <w:rPr>
          <w:rFonts w:ascii="Arial" w:eastAsia="Arial" w:hAnsi="Arial" w:cs="Arial"/>
          <w:color w:val="000000"/>
          <w:sz w:val="16"/>
          <w:szCs w:val="16"/>
        </w:rPr>
        <w:t xml:space="preserve"> tel. </w:t>
      </w:r>
      <w:r w:rsidR="004F44ED">
        <w:rPr>
          <w:rFonts w:ascii="Arial" w:eastAsia="Arial" w:hAnsi="Arial" w:cs="Arial"/>
          <w:color w:val="000000"/>
          <w:sz w:val="16"/>
          <w:szCs w:val="16"/>
        </w:rPr>
        <w:t xml:space="preserve">87 427 </w:t>
      </w:r>
      <w:r w:rsidR="004F44ED" w:rsidRPr="004F44ED">
        <w:rPr>
          <w:rFonts w:ascii="Arial" w:eastAsia="Arial" w:hAnsi="Arial" w:cs="Arial"/>
          <w:color w:val="000000"/>
          <w:sz w:val="16"/>
          <w:szCs w:val="16"/>
        </w:rPr>
        <w:t>27</w:t>
      </w:r>
      <w:r w:rsidR="004F44ED">
        <w:rPr>
          <w:rFonts w:ascii="Arial" w:eastAsia="Arial" w:hAnsi="Arial" w:cs="Arial"/>
          <w:color w:val="000000"/>
          <w:sz w:val="16"/>
          <w:szCs w:val="16"/>
        </w:rPr>
        <w:t xml:space="preserve"> </w:t>
      </w:r>
      <w:r w:rsidR="004F44ED" w:rsidRPr="004F44ED">
        <w:rPr>
          <w:rFonts w:ascii="Arial" w:eastAsia="Arial" w:hAnsi="Arial" w:cs="Arial"/>
          <w:color w:val="000000"/>
          <w:sz w:val="16"/>
          <w:szCs w:val="16"/>
        </w:rPr>
        <w:t>66 wew 155</w:t>
      </w:r>
      <w:r w:rsidRPr="00F5741F">
        <w:rPr>
          <w:rFonts w:ascii="Arial" w:eastAsia="Arial" w:hAnsi="Arial" w:cs="Arial"/>
          <w:color w:val="000000"/>
          <w:sz w:val="16"/>
          <w:szCs w:val="16"/>
        </w:rPr>
        <w:t xml:space="preserve">, </w:t>
      </w:r>
      <w:r w:rsidR="004F44ED">
        <w:rPr>
          <w:rFonts w:ascii="Arial" w:eastAsia="Arial" w:hAnsi="Arial" w:cs="Arial"/>
          <w:color w:val="000000"/>
          <w:sz w:val="16"/>
          <w:szCs w:val="16"/>
        </w:rPr>
        <w:t xml:space="preserve">Specjalista ds. </w:t>
      </w:r>
      <w:r w:rsidRPr="00F5741F">
        <w:rPr>
          <w:rFonts w:ascii="Arial" w:eastAsia="Arial" w:hAnsi="Arial" w:cs="Arial"/>
          <w:color w:val="000000"/>
          <w:sz w:val="16"/>
          <w:szCs w:val="16"/>
        </w:rPr>
        <w:t>Zamów</w:t>
      </w:r>
      <w:r w:rsidR="004F44ED">
        <w:rPr>
          <w:rFonts w:ascii="Arial" w:eastAsia="Arial" w:hAnsi="Arial" w:cs="Arial"/>
          <w:color w:val="000000"/>
          <w:sz w:val="16"/>
          <w:szCs w:val="16"/>
        </w:rPr>
        <w:t>ień Publicznych.</w:t>
      </w:r>
    </w:p>
    <w:p w:rsidR="00CE3C45" w:rsidRPr="00F5741F" w:rsidRDefault="00CE3C45" w:rsidP="00CE3C45">
      <w:pPr>
        <w:pBdr>
          <w:top w:val="nil"/>
          <w:left w:val="nil"/>
          <w:bottom w:val="nil"/>
          <w:right w:val="nil"/>
          <w:between w:val="nil"/>
        </w:pBdr>
        <w:spacing w:line="360" w:lineRule="auto"/>
        <w:ind w:left="425"/>
        <w:jc w:val="both"/>
        <w:rPr>
          <w:rFonts w:ascii="Arial" w:eastAsia="Arial" w:hAnsi="Arial" w:cs="Arial"/>
          <w:sz w:val="16"/>
          <w:szCs w:val="16"/>
        </w:rPr>
      </w:pPr>
    </w:p>
    <w:p w:rsidR="00CE3C45" w:rsidRPr="00F5741F" w:rsidRDefault="00CE3C45" w:rsidP="00CE3C45">
      <w:pPr>
        <w:pBdr>
          <w:top w:val="nil"/>
          <w:left w:val="nil"/>
          <w:bottom w:val="nil"/>
          <w:right w:val="nil"/>
          <w:between w:val="nil"/>
        </w:pBdr>
        <w:shd w:val="clear" w:color="auto" w:fill="FFFFFF"/>
        <w:spacing w:line="360" w:lineRule="auto"/>
        <w:ind w:right="840"/>
        <w:jc w:val="both"/>
        <w:rPr>
          <w:rFonts w:ascii="Arial" w:eastAsia="Arial" w:hAnsi="Arial" w:cs="Arial"/>
          <w:color w:val="000000"/>
          <w:sz w:val="16"/>
          <w:szCs w:val="16"/>
          <w:u w:val="single"/>
        </w:rPr>
      </w:pPr>
      <w:r w:rsidRPr="00F5741F">
        <w:rPr>
          <w:rFonts w:ascii="Arial" w:eastAsia="Arial" w:hAnsi="Arial" w:cs="Arial"/>
          <w:b/>
          <w:color w:val="000000"/>
          <w:sz w:val="16"/>
          <w:szCs w:val="16"/>
          <w:u w:val="single"/>
        </w:rPr>
        <w:t>XII. OPIS SPOSOBU PRZYGOTOWANIA OFERTY</w:t>
      </w:r>
    </w:p>
    <w:p w:rsidR="00CE3C45" w:rsidRPr="007F6A0B" w:rsidRDefault="00EB48CD" w:rsidP="007F6A0B">
      <w:pPr>
        <w:pBdr>
          <w:top w:val="nil"/>
          <w:left w:val="nil"/>
          <w:bottom w:val="nil"/>
          <w:right w:val="nil"/>
          <w:between w:val="nil"/>
        </w:pBdr>
        <w:spacing w:line="276" w:lineRule="auto"/>
        <w:rPr>
          <w:rFonts w:ascii="Arial" w:eastAsia="Arial" w:hAnsi="Arial" w:cs="Arial"/>
          <w:color w:val="000000"/>
          <w:sz w:val="16"/>
          <w:szCs w:val="16"/>
        </w:rPr>
      </w:pPr>
      <w:r>
        <w:rPr>
          <w:rFonts w:ascii="Arial" w:eastAsia="Arial" w:hAnsi="Arial" w:cs="Arial"/>
          <w:b/>
          <w:color w:val="000000"/>
          <w:sz w:val="16"/>
          <w:szCs w:val="16"/>
        </w:rPr>
        <w:t xml:space="preserve">1. </w:t>
      </w:r>
      <w:r w:rsidR="00CE3C45" w:rsidRPr="007F6A0B">
        <w:rPr>
          <w:rFonts w:ascii="Arial" w:eastAsia="Arial" w:hAnsi="Arial" w:cs="Arial"/>
          <w:b/>
          <w:color w:val="000000"/>
          <w:sz w:val="16"/>
          <w:szCs w:val="16"/>
        </w:rPr>
        <w:t>Informacje ogólne</w:t>
      </w:r>
      <w:r w:rsidR="00D13663" w:rsidRPr="007F6A0B">
        <w:rPr>
          <w:rFonts w:ascii="Arial" w:eastAsia="Arial" w:hAnsi="Arial" w:cs="Arial"/>
          <w:b/>
          <w:color w:val="000000"/>
          <w:sz w:val="16"/>
          <w:szCs w:val="16"/>
        </w:rPr>
        <w:t xml:space="preserve"> </w:t>
      </w:r>
    </w:p>
    <w:p w:rsidR="00EB48CD" w:rsidRDefault="00EB48CD" w:rsidP="00EB48CD">
      <w:pPr>
        <w:pStyle w:val="Akapitzlist"/>
        <w:numPr>
          <w:ilvl w:val="1"/>
          <w:numId w:val="48"/>
        </w:numPr>
        <w:rPr>
          <w:rFonts w:ascii="Arial" w:eastAsia="Arial" w:hAnsi="Arial" w:cs="Arial"/>
          <w:sz w:val="18"/>
          <w:szCs w:val="18"/>
        </w:rPr>
      </w:pPr>
      <w:r w:rsidRPr="00EB48CD">
        <w:rPr>
          <w:rFonts w:ascii="Arial" w:eastAsia="Arial" w:hAnsi="Arial" w:cs="Arial"/>
          <w:sz w:val="18"/>
          <w:szCs w:val="18"/>
        </w:rPr>
        <w:t xml:space="preserve">Ofertę należy sporządzić na formularzu oferty lub według takiego samego schematu, stanowiącego załącznik </w:t>
      </w:r>
      <w:r w:rsidRPr="00821516">
        <w:rPr>
          <w:rFonts w:ascii="Arial" w:eastAsia="Arial" w:hAnsi="Arial" w:cs="Arial"/>
          <w:sz w:val="18"/>
          <w:szCs w:val="18"/>
        </w:rPr>
        <w:t xml:space="preserve">nr </w:t>
      </w:r>
      <w:r w:rsidR="00821516" w:rsidRPr="00821516">
        <w:rPr>
          <w:rFonts w:ascii="Arial" w:eastAsia="Arial" w:hAnsi="Arial" w:cs="Arial"/>
          <w:sz w:val="18"/>
          <w:szCs w:val="18"/>
        </w:rPr>
        <w:t>1</w:t>
      </w:r>
      <w:r w:rsidRPr="00821516">
        <w:rPr>
          <w:rFonts w:ascii="Arial" w:eastAsia="Arial" w:hAnsi="Arial" w:cs="Arial"/>
          <w:sz w:val="18"/>
          <w:szCs w:val="18"/>
        </w:rPr>
        <w:t>. do SWZ</w:t>
      </w:r>
      <w:r w:rsidRPr="00EB48CD">
        <w:rPr>
          <w:rFonts w:ascii="Arial" w:eastAsia="Arial" w:hAnsi="Arial" w:cs="Arial"/>
          <w:sz w:val="18"/>
          <w:szCs w:val="18"/>
        </w:rPr>
        <w:t>. Ofertę należy złożyć pod rygorem nieważności w formie elektronicznej (w postaci elektronicznej opatrzonej kwalifikowanym podpisem elektronicznym) lub w postaci elektronicznej opatrzonej podpisem zaufanym lub podpisem osobistym.</w:t>
      </w:r>
    </w:p>
    <w:p w:rsidR="00EB48CD" w:rsidRDefault="00EB48CD" w:rsidP="00EB48CD">
      <w:pPr>
        <w:pStyle w:val="Akapitzlist"/>
        <w:numPr>
          <w:ilvl w:val="1"/>
          <w:numId w:val="48"/>
        </w:numPr>
        <w:rPr>
          <w:rFonts w:ascii="Arial" w:eastAsia="Arial" w:hAnsi="Arial" w:cs="Arial"/>
          <w:sz w:val="18"/>
          <w:szCs w:val="18"/>
        </w:rPr>
      </w:pPr>
      <w:r w:rsidRPr="00EB48CD">
        <w:rPr>
          <w:rFonts w:ascii="Arial" w:eastAsia="Arial" w:hAnsi="Arial" w:cs="Arial"/>
          <w:sz w:val="18"/>
          <w:szCs w:val="18"/>
          <w:lang w:eastAsia="en-US"/>
        </w:rPr>
        <w:t>Oferta wraz z załącznikami musi być złożona za pośrednictwem Platformy przetargowej. Zamawiający zaleca, aby oferta została utworzona w formacie .pdf oraz podpisana wewnętrznym podpisem elektronicznym – zgodnie z rozdz. XI niniejszej SWZ. W przypadku zastosowania podpisu zewnętrznego należy pamiętać o obowiązku dołączenia do pliku stanowiącego ofertę także pliku podpisującego, który generuje się automatycznie podczas złożenia podpisu.</w:t>
      </w:r>
    </w:p>
    <w:p w:rsidR="00EB48CD" w:rsidRDefault="00EB48CD" w:rsidP="00EB48CD">
      <w:pPr>
        <w:pStyle w:val="Akapitzlist"/>
        <w:numPr>
          <w:ilvl w:val="1"/>
          <w:numId w:val="48"/>
        </w:numPr>
        <w:rPr>
          <w:rFonts w:ascii="Arial" w:eastAsia="Arial" w:hAnsi="Arial" w:cs="Arial"/>
          <w:sz w:val="18"/>
          <w:szCs w:val="18"/>
        </w:rPr>
      </w:pPr>
      <w:r w:rsidRPr="00EB48CD">
        <w:rPr>
          <w:rFonts w:ascii="Arial" w:eastAsia="Arial" w:hAnsi="Arial" w:cs="Arial"/>
          <w:sz w:val="18"/>
          <w:szCs w:val="18"/>
          <w:lang w:eastAsia="en-US"/>
        </w:rPr>
        <w:t>Oferta musi być sporządzona pod rygorem nieważności w formie elektronicznej (w postaci elektronicznej opatrzonej kwalifikowanym podpisem elektronicznym) albo w postaci elektronicznej opatrzonej podpisem zaufanym lub podpisem osobistym, w języku polskim.</w:t>
      </w:r>
    </w:p>
    <w:p w:rsidR="00EB48CD" w:rsidRDefault="00EB48CD" w:rsidP="00EB48CD">
      <w:pPr>
        <w:pStyle w:val="Akapitzlist"/>
        <w:numPr>
          <w:ilvl w:val="1"/>
          <w:numId w:val="48"/>
        </w:numPr>
        <w:rPr>
          <w:rFonts w:ascii="Arial" w:eastAsia="Arial" w:hAnsi="Arial" w:cs="Arial"/>
          <w:sz w:val="18"/>
          <w:szCs w:val="18"/>
        </w:rPr>
      </w:pPr>
      <w:r w:rsidRPr="00EB48CD">
        <w:rPr>
          <w:rFonts w:ascii="Arial" w:eastAsia="Arial" w:hAnsi="Arial" w:cs="Arial"/>
          <w:sz w:val="18"/>
          <w:szCs w:val="18"/>
          <w:lang w:eastAsia="en-US"/>
        </w:rPr>
        <w:t>W przypadku, gdy w opatrzonej kwalifikowanym podpisem elektronicznym,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rsidR="00EB48CD" w:rsidRDefault="00EB48CD" w:rsidP="00EB48CD">
      <w:pPr>
        <w:pStyle w:val="Akapitzlist"/>
        <w:numPr>
          <w:ilvl w:val="1"/>
          <w:numId w:val="48"/>
        </w:numPr>
        <w:rPr>
          <w:rFonts w:ascii="Arial" w:eastAsia="Arial" w:hAnsi="Arial" w:cs="Arial"/>
          <w:sz w:val="18"/>
          <w:szCs w:val="18"/>
        </w:rPr>
      </w:pPr>
      <w:r w:rsidRPr="00EB48CD">
        <w:rPr>
          <w:rFonts w:ascii="Arial" w:eastAsia="Arial" w:hAnsi="Arial" w:cs="Arial"/>
          <w:sz w:val="18"/>
          <w:szCs w:val="18"/>
          <w:lang w:eastAsia="en-US"/>
        </w:rPr>
        <w:t>Wykonawca może wprowadzić zmiany w złożonej przez siebie ofercie lub wycofać złożoną przez siebie ofertę. Sposób zmiany lub wycofania oferty został opisany w instrukcjach użytkownika, o których mowa w ust. 1, ust. 3 i ust. 5. rozdziału XIII SWZ – Informacje o wymaganiach technicznych i organizacyjnych sporządzania, wysyłania i odbierania korespondencji elektronicznej.</w:t>
      </w:r>
    </w:p>
    <w:p w:rsidR="00CE3C45" w:rsidRPr="00EB48CD" w:rsidRDefault="00CE3C45" w:rsidP="00EB48CD">
      <w:pPr>
        <w:pStyle w:val="Akapitzlist"/>
        <w:numPr>
          <w:ilvl w:val="1"/>
          <w:numId w:val="48"/>
        </w:numPr>
        <w:rPr>
          <w:rFonts w:ascii="Arial" w:eastAsia="Arial" w:hAnsi="Arial" w:cs="Arial"/>
          <w:sz w:val="18"/>
          <w:szCs w:val="18"/>
        </w:rPr>
      </w:pPr>
      <w:r w:rsidRPr="00EB48CD">
        <w:rPr>
          <w:rFonts w:ascii="Arial" w:eastAsia="Arial" w:hAnsi="Arial" w:cs="Arial"/>
          <w:color w:val="000000"/>
          <w:sz w:val="16"/>
          <w:szCs w:val="16"/>
        </w:rPr>
        <w:t xml:space="preserve">Maksymalny rozmiar plików przesyłanych za pośrednictwem dedykowanych formularzy do: </w:t>
      </w:r>
      <w:r w:rsidRPr="00EB48CD">
        <w:rPr>
          <w:rFonts w:ascii="Arial" w:eastAsia="Arial" w:hAnsi="Arial" w:cs="Arial"/>
          <w:b/>
          <w:color w:val="000000"/>
          <w:sz w:val="16"/>
          <w:szCs w:val="16"/>
        </w:rPr>
        <w:t>„Formularz złożenia, zmiany, wycofania oferty lub wniosku” i „formularza do komunikacji”</w:t>
      </w:r>
      <w:r w:rsidR="003D5491" w:rsidRPr="00EB48CD">
        <w:rPr>
          <w:rFonts w:ascii="Arial" w:eastAsia="Arial" w:hAnsi="Arial" w:cs="Arial"/>
          <w:b/>
          <w:color w:val="000000"/>
          <w:sz w:val="16"/>
          <w:szCs w:val="16"/>
        </w:rPr>
        <w:t xml:space="preserve"> </w:t>
      </w:r>
      <w:r w:rsidRPr="00EB48CD">
        <w:rPr>
          <w:rFonts w:ascii="Arial" w:eastAsia="Arial" w:hAnsi="Arial" w:cs="Arial"/>
          <w:color w:val="000000"/>
          <w:sz w:val="16"/>
          <w:szCs w:val="16"/>
        </w:rPr>
        <w:t xml:space="preserve">wynosi 150 MB. </w:t>
      </w:r>
    </w:p>
    <w:p w:rsidR="00CE3C45" w:rsidRPr="00EB48CD" w:rsidRDefault="00CE3C45" w:rsidP="00EB48CD">
      <w:pPr>
        <w:pStyle w:val="Akapitzlist"/>
        <w:numPr>
          <w:ilvl w:val="1"/>
          <w:numId w:val="48"/>
        </w:numPr>
        <w:rPr>
          <w:rFonts w:ascii="Arial" w:eastAsia="Arial" w:hAnsi="Arial" w:cs="Arial"/>
          <w:sz w:val="18"/>
          <w:szCs w:val="18"/>
        </w:rPr>
      </w:pPr>
      <w:r w:rsidRPr="00EB48CD">
        <w:rPr>
          <w:rFonts w:ascii="Arial" w:eastAsia="Arial" w:hAnsi="Arial" w:cs="Arial"/>
          <w:color w:val="000000"/>
          <w:sz w:val="16"/>
          <w:szCs w:val="16"/>
        </w:rPr>
        <w:t xml:space="preserve">Za datę przekazania oferty, wniosków, zawiadomień, dokumentów elektronicznych, oświadczeń lub elektronicznych kopii dokumentów lub oświadczeń oraz innych informacji przyjmuje się datę ich przekazania na </w:t>
      </w:r>
      <w:r w:rsidR="00EB48CD" w:rsidRPr="00EB48CD">
        <w:rPr>
          <w:rFonts w:ascii="Arial" w:eastAsia="Arial" w:hAnsi="Arial" w:cs="Arial"/>
          <w:color w:val="000000"/>
          <w:sz w:val="16"/>
          <w:szCs w:val="16"/>
        </w:rPr>
        <w:t xml:space="preserve">platformę zakupową. </w:t>
      </w:r>
      <w:r w:rsidRPr="00EB48CD">
        <w:rPr>
          <w:rFonts w:ascii="Arial" w:eastAsia="Arial" w:hAnsi="Arial" w:cs="Arial"/>
          <w:color w:val="000000"/>
          <w:sz w:val="16"/>
          <w:szCs w:val="16"/>
        </w:rPr>
        <w:t>.</w:t>
      </w:r>
    </w:p>
    <w:p w:rsidR="00CE3C45" w:rsidRPr="00EB48CD" w:rsidRDefault="00CE3C45" w:rsidP="00EB48CD">
      <w:pPr>
        <w:pStyle w:val="Akapitzlist"/>
        <w:numPr>
          <w:ilvl w:val="0"/>
          <w:numId w:val="48"/>
        </w:numPr>
        <w:pBdr>
          <w:top w:val="nil"/>
          <w:left w:val="nil"/>
          <w:bottom w:val="nil"/>
          <w:right w:val="nil"/>
          <w:between w:val="nil"/>
        </w:pBdr>
        <w:spacing w:line="360" w:lineRule="auto"/>
        <w:rPr>
          <w:rFonts w:ascii="Arial" w:eastAsia="Arial" w:hAnsi="Arial" w:cs="Arial"/>
          <w:color w:val="000000"/>
          <w:sz w:val="16"/>
          <w:szCs w:val="16"/>
        </w:rPr>
      </w:pPr>
      <w:r w:rsidRPr="00EB48CD">
        <w:rPr>
          <w:rFonts w:ascii="Arial" w:eastAsia="Arial" w:hAnsi="Arial" w:cs="Arial"/>
          <w:b/>
          <w:color w:val="000000"/>
          <w:sz w:val="16"/>
          <w:szCs w:val="16"/>
        </w:rPr>
        <w:t>Złożenie oferty</w:t>
      </w:r>
    </w:p>
    <w:p w:rsidR="003770FF" w:rsidRPr="003770FF" w:rsidRDefault="00EB48CD" w:rsidP="00876BFD">
      <w:pPr>
        <w:pStyle w:val="Akapitzlist"/>
        <w:numPr>
          <w:ilvl w:val="1"/>
          <w:numId w:val="48"/>
        </w:numPr>
        <w:pBdr>
          <w:top w:val="nil"/>
          <w:left w:val="nil"/>
          <w:bottom w:val="nil"/>
          <w:right w:val="nil"/>
          <w:between w:val="nil"/>
        </w:pBdr>
        <w:spacing w:line="360" w:lineRule="auto"/>
        <w:jc w:val="both"/>
        <w:rPr>
          <w:rFonts w:ascii="Calibri" w:hAnsi="Calibri"/>
          <w:b/>
          <w:color w:val="000000"/>
          <w:sz w:val="16"/>
          <w:szCs w:val="16"/>
        </w:rPr>
      </w:pPr>
      <w:r w:rsidRPr="00821516">
        <w:rPr>
          <w:rFonts w:ascii="Arial" w:hAnsi="Arial" w:cs="Arial"/>
          <w:b/>
          <w:sz w:val="16"/>
          <w:szCs w:val="16"/>
        </w:rPr>
        <w:t xml:space="preserve">Ofertę należy złożyć za pośrednictwem Platformy przetargowej </w:t>
      </w:r>
    </w:p>
    <w:p w:rsidR="00EB48CD" w:rsidRPr="00821516" w:rsidRDefault="00313B81" w:rsidP="003770FF">
      <w:pPr>
        <w:pStyle w:val="Akapitzlist"/>
        <w:pBdr>
          <w:top w:val="nil"/>
          <w:left w:val="nil"/>
          <w:bottom w:val="nil"/>
          <w:right w:val="nil"/>
          <w:between w:val="nil"/>
        </w:pBdr>
        <w:spacing w:line="360" w:lineRule="auto"/>
        <w:ind w:left="360"/>
        <w:jc w:val="both"/>
        <w:rPr>
          <w:rFonts w:ascii="Calibri" w:hAnsi="Calibri"/>
          <w:b/>
          <w:color w:val="000000"/>
          <w:sz w:val="16"/>
          <w:szCs w:val="16"/>
        </w:rPr>
      </w:pPr>
      <w:hyperlink r:id="rId16" w:history="1">
        <w:r w:rsidR="00876BFD" w:rsidRPr="00821516">
          <w:rPr>
            <w:rStyle w:val="Hipercze"/>
            <w:rFonts w:ascii="Arial" w:hAnsi="Arial" w:cs="Arial"/>
            <w:b/>
            <w:sz w:val="16"/>
            <w:szCs w:val="16"/>
          </w:rPr>
          <w:t>https://szpitalpsychiatrycznywegorzewo.logintrade.net</w:t>
        </w:r>
      </w:hyperlink>
      <w:r w:rsidR="00876BFD" w:rsidRPr="00821516">
        <w:rPr>
          <w:rFonts w:ascii="Arial" w:hAnsi="Arial" w:cs="Arial"/>
          <w:b/>
          <w:sz w:val="16"/>
          <w:szCs w:val="16"/>
        </w:rPr>
        <w:t xml:space="preserve"> </w:t>
      </w:r>
      <w:r w:rsidR="00EB48CD" w:rsidRPr="00821516">
        <w:rPr>
          <w:rFonts w:ascii="Arial" w:hAnsi="Arial" w:cs="Arial"/>
          <w:b/>
          <w:sz w:val="16"/>
          <w:szCs w:val="16"/>
        </w:rPr>
        <w:t xml:space="preserve">nie później niż do dnia </w:t>
      </w:r>
      <w:ins w:id="3" w:author="ZamówieniaPubliczne" w:date="2021-09-20T11:24:00Z">
        <w:r w:rsidR="00017423">
          <w:rPr>
            <w:rFonts w:ascii="Arial" w:hAnsi="Arial" w:cs="Arial"/>
            <w:b/>
            <w:sz w:val="16"/>
            <w:szCs w:val="16"/>
          </w:rPr>
          <w:t xml:space="preserve">27 </w:t>
        </w:r>
      </w:ins>
      <w:r w:rsidR="00821516" w:rsidRPr="00017423">
        <w:rPr>
          <w:rFonts w:ascii="Arial" w:hAnsi="Arial" w:cs="Arial"/>
          <w:b/>
          <w:strike/>
          <w:sz w:val="16"/>
          <w:szCs w:val="16"/>
          <w:rPrChange w:id="4" w:author="ZamówieniaPubliczne" w:date="2021-09-20T11:24:00Z">
            <w:rPr>
              <w:rFonts w:ascii="Arial" w:hAnsi="Arial" w:cs="Arial"/>
              <w:b/>
              <w:sz w:val="16"/>
              <w:szCs w:val="16"/>
            </w:rPr>
          </w:rPrChange>
        </w:rPr>
        <w:t>23</w:t>
      </w:r>
      <w:r w:rsidR="00821516" w:rsidRPr="00821516">
        <w:rPr>
          <w:rFonts w:ascii="Arial" w:hAnsi="Arial" w:cs="Arial"/>
          <w:b/>
          <w:sz w:val="16"/>
          <w:szCs w:val="16"/>
        </w:rPr>
        <w:t xml:space="preserve"> września 2021 </w:t>
      </w:r>
      <w:r w:rsidR="00EB48CD" w:rsidRPr="00821516">
        <w:rPr>
          <w:rFonts w:ascii="Arial" w:hAnsi="Arial" w:cs="Arial"/>
          <w:b/>
          <w:sz w:val="16"/>
          <w:szCs w:val="16"/>
        </w:rPr>
        <w:t xml:space="preserve">r. do godziny </w:t>
      </w:r>
      <w:r w:rsidR="00821516" w:rsidRPr="00821516">
        <w:rPr>
          <w:rFonts w:ascii="Arial" w:hAnsi="Arial" w:cs="Arial"/>
          <w:b/>
          <w:sz w:val="16"/>
          <w:szCs w:val="16"/>
        </w:rPr>
        <w:t xml:space="preserve">11.00 </w:t>
      </w:r>
    </w:p>
    <w:p w:rsidR="00EB48CD" w:rsidRPr="00821516" w:rsidRDefault="00EB48CD" w:rsidP="00EB48CD">
      <w:pPr>
        <w:pStyle w:val="Akapitzlist"/>
        <w:pBdr>
          <w:top w:val="nil"/>
          <w:left w:val="nil"/>
          <w:bottom w:val="nil"/>
          <w:right w:val="nil"/>
          <w:between w:val="nil"/>
        </w:pBdr>
        <w:spacing w:line="360" w:lineRule="auto"/>
        <w:ind w:left="360"/>
        <w:jc w:val="both"/>
        <w:rPr>
          <w:rFonts w:ascii="Calibri" w:hAnsi="Calibri"/>
          <w:color w:val="000000"/>
          <w:sz w:val="16"/>
          <w:szCs w:val="16"/>
        </w:rPr>
      </w:pPr>
      <w:r w:rsidRPr="00821516">
        <w:rPr>
          <w:rFonts w:ascii="Arial" w:hAnsi="Arial" w:cs="Arial"/>
          <w:sz w:val="16"/>
          <w:szCs w:val="16"/>
        </w:rPr>
        <w:t>Uwaga</w:t>
      </w:r>
    </w:p>
    <w:p w:rsidR="00EB48CD" w:rsidRPr="00EB48CD" w:rsidRDefault="00EB48CD" w:rsidP="00EB48CD">
      <w:pPr>
        <w:pStyle w:val="Akapitzlist"/>
        <w:pBdr>
          <w:top w:val="nil"/>
          <w:left w:val="nil"/>
          <w:bottom w:val="nil"/>
          <w:right w:val="nil"/>
          <w:between w:val="nil"/>
        </w:pBdr>
        <w:spacing w:line="360" w:lineRule="auto"/>
        <w:ind w:left="360"/>
        <w:jc w:val="both"/>
        <w:rPr>
          <w:rFonts w:ascii="Calibri" w:hAnsi="Calibri"/>
          <w:color w:val="000000"/>
          <w:sz w:val="16"/>
          <w:szCs w:val="16"/>
        </w:rPr>
      </w:pPr>
      <w:r w:rsidRPr="00821516">
        <w:rPr>
          <w:rFonts w:ascii="Arial" w:hAnsi="Arial" w:cs="Arial"/>
          <w:sz w:val="16"/>
          <w:szCs w:val="16"/>
        </w:rPr>
        <w:lastRenderedPageBreak/>
        <w:t>Za datę i godzinę złożenia oferty rozumie się datę i godzinę jej wpływu na Platformę przetargową, tj. datę i godzinę złożenia oferty wyświetloną na koncie Zamawiającego.</w:t>
      </w:r>
    </w:p>
    <w:p w:rsidR="00EB48CD" w:rsidRPr="00EB48CD" w:rsidRDefault="00EB48CD" w:rsidP="00EB48CD">
      <w:pPr>
        <w:pStyle w:val="Akapitzlist"/>
        <w:numPr>
          <w:ilvl w:val="1"/>
          <w:numId w:val="48"/>
        </w:numPr>
        <w:pBdr>
          <w:top w:val="nil"/>
          <w:left w:val="nil"/>
          <w:bottom w:val="nil"/>
          <w:right w:val="nil"/>
          <w:between w:val="nil"/>
        </w:pBdr>
        <w:spacing w:line="360" w:lineRule="auto"/>
        <w:jc w:val="both"/>
        <w:rPr>
          <w:rFonts w:ascii="Calibri" w:hAnsi="Calibri"/>
          <w:color w:val="000000"/>
          <w:sz w:val="16"/>
          <w:szCs w:val="16"/>
        </w:rPr>
      </w:pPr>
      <w:r w:rsidRPr="00EB48CD">
        <w:rPr>
          <w:rFonts w:ascii="Arial" w:hAnsi="Arial" w:cs="Arial"/>
          <w:sz w:val="16"/>
          <w:szCs w:val="16"/>
        </w:rPr>
        <w:t>W przypadku otrzymania przez Zamawiającego oferty po terminie podanym w ust. 1 niniejszego rozdziału SWZ, oferta zostanie odrzucona.</w:t>
      </w:r>
    </w:p>
    <w:p w:rsidR="003770FF" w:rsidRPr="003770FF" w:rsidRDefault="00CE3C45" w:rsidP="00EB48CD">
      <w:pPr>
        <w:pStyle w:val="Akapitzlist"/>
        <w:numPr>
          <w:ilvl w:val="1"/>
          <w:numId w:val="48"/>
        </w:numPr>
        <w:pBdr>
          <w:top w:val="nil"/>
          <w:left w:val="nil"/>
          <w:bottom w:val="nil"/>
          <w:right w:val="nil"/>
          <w:between w:val="nil"/>
        </w:pBdr>
        <w:spacing w:line="360" w:lineRule="auto"/>
        <w:jc w:val="both"/>
        <w:rPr>
          <w:rFonts w:ascii="Calibri" w:hAnsi="Calibri"/>
          <w:color w:val="000000"/>
          <w:sz w:val="16"/>
          <w:szCs w:val="16"/>
        </w:rPr>
      </w:pPr>
      <w:r w:rsidRPr="00EB48CD">
        <w:rPr>
          <w:rFonts w:ascii="Arial" w:eastAsia="Arial" w:hAnsi="Arial" w:cs="Arial"/>
          <w:color w:val="000000"/>
          <w:sz w:val="16"/>
          <w:szCs w:val="16"/>
        </w:rPr>
        <w:t xml:space="preserve">Oferta powinna być sporządzona w języku polskim. Ofertę składa się, pod rygorem nieważności, </w:t>
      </w:r>
      <w:r w:rsidR="003D5491" w:rsidRPr="00EB48CD">
        <w:rPr>
          <w:rFonts w:ascii="Arial" w:eastAsia="Arial" w:hAnsi="Arial" w:cs="Arial"/>
          <w:color w:val="000000"/>
          <w:sz w:val="16"/>
          <w:szCs w:val="16"/>
        </w:rPr>
        <w:br/>
      </w:r>
      <w:r w:rsidRPr="00EB48CD">
        <w:rPr>
          <w:rFonts w:ascii="Arial" w:eastAsia="Arial" w:hAnsi="Arial" w:cs="Arial"/>
          <w:color w:val="000000"/>
          <w:sz w:val="16"/>
          <w:szCs w:val="16"/>
        </w:rPr>
        <w:t xml:space="preserve">w formie elektronicznej lub w postaci elektronicznej opatrzonej podpisem zaufanym lub podpisem osobistym(rekomendowany format danych .doc, docx, .rtf, .pdf). Sposób złożenia oferty, w tym zaszyfrowania oferty opisany został w „Instrukcji użytkownika”, dostępnej na stronie: </w:t>
      </w:r>
    </w:p>
    <w:p w:rsidR="00EB48CD" w:rsidRPr="00EB48CD" w:rsidRDefault="00313B81" w:rsidP="003770FF">
      <w:pPr>
        <w:pStyle w:val="Akapitzlist"/>
        <w:pBdr>
          <w:top w:val="nil"/>
          <w:left w:val="nil"/>
          <w:bottom w:val="nil"/>
          <w:right w:val="nil"/>
          <w:between w:val="nil"/>
        </w:pBdr>
        <w:spacing w:line="360" w:lineRule="auto"/>
        <w:ind w:left="360"/>
        <w:jc w:val="both"/>
        <w:rPr>
          <w:rFonts w:ascii="Calibri" w:hAnsi="Calibri"/>
          <w:color w:val="000000"/>
          <w:sz w:val="16"/>
          <w:szCs w:val="16"/>
        </w:rPr>
      </w:pPr>
      <w:hyperlink r:id="rId17" w:history="1">
        <w:r w:rsidR="00EB48CD" w:rsidRPr="00EB48CD">
          <w:rPr>
            <w:rStyle w:val="Hipercze"/>
            <w:rFonts w:ascii="Arial" w:eastAsia="Arial" w:hAnsi="Arial" w:cs="Arial"/>
            <w:sz w:val="16"/>
            <w:szCs w:val="16"/>
          </w:rPr>
          <w:t>https://szpitalpsychiatrycznywegorzewo.logintrade.net/rejestracja/ustawowe.html</w:t>
        </w:r>
      </w:hyperlink>
    </w:p>
    <w:p w:rsidR="00CE3C45" w:rsidRPr="00EB48CD" w:rsidRDefault="00CE3C45" w:rsidP="00EB48CD">
      <w:pPr>
        <w:pStyle w:val="Akapitzlist"/>
        <w:numPr>
          <w:ilvl w:val="1"/>
          <w:numId w:val="48"/>
        </w:numPr>
        <w:pBdr>
          <w:top w:val="nil"/>
          <w:left w:val="nil"/>
          <w:bottom w:val="nil"/>
          <w:right w:val="nil"/>
          <w:between w:val="nil"/>
        </w:pBdr>
        <w:spacing w:line="360" w:lineRule="auto"/>
        <w:jc w:val="both"/>
        <w:rPr>
          <w:rFonts w:ascii="Calibri" w:hAnsi="Calibri"/>
          <w:color w:val="000000"/>
          <w:sz w:val="16"/>
          <w:szCs w:val="16"/>
        </w:rPr>
      </w:pPr>
      <w:r w:rsidRPr="00EB48CD">
        <w:rPr>
          <w:rFonts w:ascii="Arial" w:hAnsi="Arial" w:cs="Arial"/>
          <w:sz w:val="16"/>
          <w:szCs w:val="16"/>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rsidR="00CE3C45" w:rsidRPr="00EB48CD" w:rsidRDefault="00CE3C45" w:rsidP="00EB48CD">
      <w:pPr>
        <w:pStyle w:val="Akapitzlist"/>
        <w:numPr>
          <w:ilvl w:val="1"/>
          <w:numId w:val="48"/>
        </w:numPr>
        <w:pBdr>
          <w:top w:val="nil"/>
          <w:left w:val="nil"/>
          <w:bottom w:val="nil"/>
          <w:right w:val="nil"/>
          <w:between w:val="nil"/>
        </w:pBdr>
        <w:spacing w:line="360" w:lineRule="auto"/>
        <w:jc w:val="both"/>
        <w:rPr>
          <w:rFonts w:ascii="Calibri" w:hAnsi="Calibri"/>
          <w:color w:val="000000"/>
          <w:sz w:val="16"/>
          <w:szCs w:val="16"/>
        </w:rPr>
      </w:pPr>
      <w:r w:rsidRPr="00EB48CD">
        <w:rPr>
          <w:rFonts w:ascii="Arial" w:eastAsia="Arial" w:hAnsi="Arial" w:cs="Arial"/>
          <w:color w:val="000000"/>
          <w:sz w:val="16"/>
          <w:szCs w:val="16"/>
        </w:rPr>
        <w:t xml:space="preserve">Do oferty należy dołączyć oświadczenie o niepodleganiu wykluczeniu, spełnianiu warunków udziału w postępowaniu </w:t>
      </w:r>
      <w:r w:rsidR="007346B0" w:rsidRPr="00EB48CD">
        <w:rPr>
          <w:rFonts w:ascii="Arial" w:eastAsia="Arial" w:hAnsi="Arial" w:cs="Arial"/>
          <w:color w:val="000000"/>
          <w:sz w:val="16"/>
          <w:szCs w:val="16"/>
        </w:rPr>
        <w:br/>
      </w:r>
      <w:r w:rsidRPr="00EB48CD">
        <w:rPr>
          <w:rFonts w:ascii="Arial" w:eastAsia="Arial" w:hAnsi="Arial" w:cs="Arial"/>
          <w:color w:val="000000"/>
          <w:sz w:val="16"/>
          <w:szCs w:val="16"/>
        </w:rPr>
        <w:t xml:space="preserve">w formie elektronicznej lub w postaci elektronicznej opatrzonej podpisem zaufanym lub podpisem osobistym, a następnie zaszyfrować wraz z plikami stanowiącymi ofertę. </w:t>
      </w:r>
    </w:p>
    <w:p w:rsidR="00CE3C45" w:rsidRPr="00EB48CD" w:rsidRDefault="00CE3C45" w:rsidP="00EB48CD">
      <w:pPr>
        <w:pStyle w:val="Akapitzlist"/>
        <w:numPr>
          <w:ilvl w:val="1"/>
          <w:numId w:val="48"/>
        </w:numPr>
        <w:pBdr>
          <w:top w:val="nil"/>
          <w:left w:val="nil"/>
          <w:bottom w:val="nil"/>
          <w:right w:val="nil"/>
          <w:between w:val="nil"/>
        </w:pBdr>
        <w:spacing w:line="360" w:lineRule="auto"/>
        <w:jc w:val="both"/>
        <w:rPr>
          <w:rFonts w:ascii="Calibri" w:hAnsi="Calibri"/>
          <w:color w:val="000000"/>
          <w:sz w:val="16"/>
          <w:szCs w:val="16"/>
        </w:rPr>
      </w:pPr>
      <w:r w:rsidRPr="00EB48CD">
        <w:rPr>
          <w:rFonts w:ascii="Arial" w:eastAsia="Arial" w:hAnsi="Arial" w:cs="Arial"/>
          <w:color w:val="000000"/>
          <w:sz w:val="16"/>
          <w:szCs w:val="16"/>
        </w:rPr>
        <w:t>Oferta może być złożona tylko do upływu terminu składania ofert</w:t>
      </w:r>
    </w:p>
    <w:p w:rsidR="00CE3C45" w:rsidRPr="00EB48CD" w:rsidRDefault="00CE3C45" w:rsidP="00EB48CD">
      <w:pPr>
        <w:pStyle w:val="Akapitzlist"/>
        <w:numPr>
          <w:ilvl w:val="1"/>
          <w:numId w:val="48"/>
        </w:numPr>
        <w:pBdr>
          <w:top w:val="nil"/>
          <w:left w:val="nil"/>
          <w:bottom w:val="nil"/>
          <w:right w:val="nil"/>
          <w:between w:val="nil"/>
        </w:pBdr>
        <w:spacing w:line="360" w:lineRule="auto"/>
        <w:jc w:val="both"/>
        <w:rPr>
          <w:rFonts w:ascii="Calibri" w:hAnsi="Calibri"/>
          <w:color w:val="000000"/>
          <w:sz w:val="16"/>
          <w:szCs w:val="16"/>
        </w:rPr>
      </w:pPr>
      <w:r w:rsidRPr="00EB48CD">
        <w:rPr>
          <w:rFonts w:ascii="Arial" w:eastAsia="Arial" w:hAnsi="Arial" w:cs="Arial"/>
          <w:color w:val="000000"/>
          <w:sz w:val="16"/>
          <w:szCs w:val="16"/>
        </w:rPr>
        <w:t>Wykonawca może przed upływem terminu do składania ofert wycofać ofertę za pośrednictwem „</w:t>
      </w:r>
      <w:r w:rsidRPr="00EB48CD">
        <w:rPr>
          <w:rFonts w:ascii="Arial" w:eastAsia="Arial" w:hAnsi="Arial" w:cs="Arial"/>
          <w:b/>
          <w:color w:val="000000"/>
          <w:sz w:val="16"/>
          <w:szCs w:val="16"/>
        </w:rPr>
        <w:t>Formularza do złożenia, zmiany, wycofania oferty lub wniosku</w:t>
      </w:r>
      <w:r w:rsidRPr="00EB48CD">
        <w:rPr>
          <w:rFonts w:ascii="Arial" w:eastAsia="Arial" w:hAnsi="Arial" w:cs="Arial"/>
          <w:color w:val="000000"/>
          <w:sz w:val="16"/>
          <w:szCs w:val="16"/>
        </w:rPr>
        <w:t xml:space="preserve">” </w:t>
      </w:r>
      <w:r w:rsidR="00EB48CD">
        <w:rPr>
          <w:rFonts w:ascii="Arial" w:eastAsia="Arial" w:hAnsi="Arial" w:cs="Arial"/>
          <w:color w:val="000000"/>
          <w:sz w:val="16"/>
          <w:szCs w:val="16"/>
        </w:rPr>
        <w:t>u</w:t>
      </w:r>
      <w:r w:rsidRPr="00EB48CD">
        <w:rPr>
          <w:rFonts w:ascii="Arial" w:eastAsia="Arial" w:hAnsi="Arial" w:cs="Arial"/>
          <w:color w:val="000000"/>
          <w:sz w:val="16"/>
          <w:szCs w:val="16"/>
        </w:rPr>
        <w:t xml:space="preserve">dostępnionego również na </w:t>
      </w:r>
      <w:r w:rsidR="00EB48CD">
        <w:rPr>
          <w:rFonts w:ascii="Arial" w:eastAsia="Arial" w:hAnsi="Arial" w:cs="Arial"/>
          <w:color w:val="000000"/>
          <w:sz w:val="16"/>
          <w:szCs w:val="16"/>
        </w:rPr>
        <w:t>platformie</w:t>
      </w:r>
      <w:r w:rsidRPr="00EB48CD">
        <w:rPr>
          <w:rFonts w:ascii="Arial" w:eastAsia="Arial" w:hAnsi="Arial" w:cs="Arial"/>
          <w:color w:val="000000"/>
          <w:sz w:val="16"/>
          <w:szCs w:val="16"/>
        </w:rPr>
        <w:t xml:space="preserve">. Sposób wycofania oferty został opisany w „Instrukcji użytkownika” dostępnej na </w:t>
      </w:r>
      <w:r w:rsidR="00EB48CD">
        <w:rPr>
          <w:rFonts w:ascii="Arial" w:eastAsia="Arial" w:hAnsi="Arial" w:cs="Arial"/>
          <w:color w:val="000000"/>
          <w:sz w:val="16"/>
          <w:szCs w:val="16"/>
        </w:rPr>
        <w:t>platformie.</w:t>
      </w:r>
    </w:p>
    <w:p w:rsidR="00CE3C45" w:rsidRPr="00EB48CD" w:rsidRDefault="00CE3C45" w:rsidP="00EB48CD">
      <w:pPr>
        <w:pStyle w:val="Akapitzlist"/>
        <w:numPr>
          <w:ilvl w:val="1"/>
          <w:numId w:val="48"/>
        </w:numPr>
        <w:pBdr>
          <w:top w:val="nil"/>
          <w:left w:val="nil"/>
          <w:bottom w:val="nil"/>
          <w:right w:val="nil"/>
          <w:between w:val="nil"/>
        </w:pBdr>
        <w:spacing w:line="360" w:lineRule="auto"/>
        <w:jc w:val="both"/>
        <w:rPr>
          <w:rFonts w:ascii="Calibri" w:hAnsi="Calibri"/>
          <w:color w:val="000000"/>
          <w:sz w:val="16"/>
          <w:szCs w:val="16"/>
        </w:rPr>
      </w:pPr>
      <w:r w:rsidRPr="00EB48CD">
        <w:rPr>
          <w:rFonts w:ascii="Arial" w:eastAsia="Arial" w:hAnsi="Arial" w:cs="Arial"/>
          <w:color w:val="000000"/>
          <w:sz w:val="16"/>
          <w:szCs w:val="16"/>
        </w:rPr>
        <w:t>Wykonawca po upływie terminu do składania ofert nie może skutecznie dokonać zmiany ani wycofać złożonej oferty.</w:t>
      </w:r>
    </w:p>
    <w:p w:rsidR="008336AC" w:rsidRPr="00F5741F" w:rsidRDefault="008336AC" w:rsidP="008336AC">
      <w:pPr>
        <w:pBdr>
          <w:top w:val="nil"/>
          <w:left w:val="nil"/>
          <w:bottom w:val="nil"/>
          <w:right w:val="nil"/>
          <w:between w:val="nil"/>
        </w:pBdr>
        <w:spacing w:line="360" w:lineRule="auto"/>
        <w:ind w:left="624"/>
        <w:jc w:val="both"/>
        <w:rPr>
          <w:color w:val="000000"/>
          <w:sz w:val="16"/>
          <w:szCs w:val="16"/>
        </w:rPr>
      </w:pPr>
    </w:p>
    <w:p w:rsidR="00CE3C45" w:rsidRPr="00DC705F" w:rsidRDefault="00CE3C45" w:rsidP="00DC705F">
      <w:pPr>
        <w:pStyle w:val="Akapitzlist"/>
        <w:numPr>
          <w:ilvl w:val="0"/>
          <w:numId w:val="48"/>
        </w:numPr>
        <w:pBdr>
          <w:top w:val="nil"/>
          <w:left w:val="nil"/>
          <w:bottom w:val="nil"/>
          <w:right w:val="nil"/>
          <w:between w:val="nil"/>
        </w:pBdr>
        <w:spacing w:line="360" w:lineRule="auto"/>
        <w:ind w:left="284" w:hanging="284"/>
        <w:rPr>
          <w:rFonts w:ascii="Arial" w:eastAsia="Arial" w:hAnsi="Arial" w:cs="Arial"/>
          <w:color w:val="000000"/>
          <w:sz w:val="16"/>
          <w:szCs w:val="16"/>
        </w:rPr>
      </w:pPr>
      <w:r w:rsidRPr="00DC705F">
        <w:rPr>
          <w:rFonts w:ascii="Arial" w:eastAsia="Arial" w:hAnsi="Arial" w:cs="Arial"/>
          <w:b/>
          <w:sz w:val="16"/>
          <w:szCs w:val="16"/>
        </w:rPr>
        <w:t>Miejsce oraz termin otwarcia ofert:</w:t>
      </w:r>
    </w:p>
    <w:p w:rsidR="00CE3C45" w:rsidRPr="00821516" w:rsidRDefault="00CE3C45" w:rsidP="00DC705F">
      <w:pPr>
        <w:pStyle w:val="Akapitzlist"/>
        <w:numPr>
          <w:ilvl w:val="1"/>
          <w:numId w:val="48"/>
        </w:numPr>
        <w:pBdr>
          <w:top w:val="nil"/>
          <w:left w:val="nil"/>
          <w:bottom w:val="nil"/>
          <w:right w:val="nil"/>
          <w:between w:val="nil"/>
        </w:pBdr>
        <w:spacing w:line="360" w:lineRule="auto"/>
        <w:jc w:val="both"/>
        <w:rPr>
          <w:rFonts w:ascii="Arial" w:eastAsia="Arial" w:hAnsi="Arial" w:cs="Arial"/>
          <w:sz w:val="16"/>
          <w:szCs w:val="16"/>
        </w:rPr>
      </w:pPr>
      <w:r w:rsidRPr="00821516">
        <w:rPr>
          <w:rFonts w:ascii="Arial" w:eastAsia="Arial" w:hAnsi="Arial" w:cs="Arial"/>
          <w:sz w:val="16"/>
          <w:szCs w:val="16"/>
        </w:rPr>
        <w:t>Otwarcie złożonych ofert nastąpi w dniu</w:t>
      </w:r>
      <w:r w:rsidR="00AF0CB5" w:rsidRPr="00821516">
        <w:rPr>
          <w:rFonts w:ascii="Arial" w:eastAsia="Arial" w:hAnsi="Arial" w:cs="Arial"/>
          <w:b/>
          <w:sz w:val="16"/>
          <w:szCs w:val="16"/>
        </w:rPr>
        <w:t xml:space="preserve"> </w:t>
      </w:r>
      <w:ins w:id="5" w:author="ZamówieniaPubliczne" w:date="2021-09-20T11:24:00Z">
        <w:r w:rsidR="00017423">
          <w:rPr>
            <w:rFonts w:ascii="Arial" w:eastAsia="Arial" w:hAnsi="Arial" w:cs="Arial"/>
            <w:b/>
            <w:sz w:val="16"/>
            <w:szCs w:val="16"/>
          </w:rPr>
          <w:t>27</w:t>
        </w:r>
      </w:ins>
      <w:r w:rsidR="00876BFD" w:rsidRPr="00017423">
        <w:rPr>
          <w:rFonts w:ascii="Arial" w:eastAsia="Arial" w:hAnsi="Arial" w:cs="Arial"/>
          <w:b/>
          <w:strike/>
          <w:sz w:val="16"/>
          <w:szCs w:val="16"/>
          <w:rPrChange w:id="6" w:author="ZamówieniaPubliczne" w:date="2021-09-20T11:24:00Z">
            <w:rPr>
              <w:rFonts w:ascii="Arial" w:eastAsia="Arial" w:hAnsi="Arial" w:cs="Arial"/>
              <w:b/>
              <w:sz w:val="16"/>
              <w:szCs w:val="16"/>
            </w:rPr>
          </w:rPrChange>
        </w:rPr>
        <w:t>23</w:t>
      </w:r>
      <w:r w:rsidR="00876BFD" w:rsidRPr="00821516">
        <w:rPr>
          <w:rFonts w:ascii="Arial" w:eastAsia="Arial" w:hAnsi="Arial" w:cs="Arial"/>
          <w:b/>
          <w:sz w:val="16"/>
          <w:szCs w:val="16"/>
        </w:rPr>
        <w:t xml:space="preserve"> września </w:t>
      </w:r>
      <w:r w:rsidR="00720B78" w:rsidRPr="00821516">
        <w:rPr>
          <w:rFonts w:ascii="Arial" w:eastAsia="Arial" w:hAnsi="Arial" w:cs="Arial"/>
          <w:b/>
          <w:sz w:val="16"/>
          <w:szCs w:val="16"/>
        </w:rPr>
        <w:t>2021 r. o godz. 11</w:t>
      </w:r>
      <w:r w:rsidR="00173D6A">
        <w:rPr>
          <w:rFonts w:ascii="Arial" w:eastAsia="Arial" w:hAnsi="Arial" w:cs="Arial"/>
          <w:b/>
          <w:sz w:val="16"/>
          <w:szCs w:val="16"/>
        </w:rPr>
        <w:t>:3</w:t>
      </w:r>
      <w:r w:rsidRPr="00821516">
        <w:rPr>
          <w:rFonts w:ascii="Arial" w:eastAsia="Arial" w:hAnsi="Arial" w:cs="Arial"/>
          <w:b/>
          <w:sz w:val="16"/>
          <w:szCs w:val="16"/>
        </w:rPr>
        <w:t xml:space="preserve">0. </w:t>
      </w:r>
    </w:p>
    <w:p w:rsidR="00CE3C45" w:rsidRPr="00DC705F" w:rsidRDefault="00CE3C45" w:rsidP="00DC705F">
      <w:pPr>
        <w:pStyle w:val="Akapitzlist"/>
        <w:numPr>
          <w:ilvl w:val="1"/>
          <w:numId w:val="48"/>
        </w:numPr>
        <w:pBdr>
          <w:top w:val="nil"/>
          <w:left w:val="nil"/>
          <w:bottom w:val="nil"/>
          <w:right w:val="nil"/>
          <w:between w:val="nil"/>
        </w:pBdr>
        <w:spacing w:line="360" w:lineRule="auto"/>
        <w:jc w:val="both"/>
        <w:rPr>
          <w:rFonts w:ascii="Arial" w:eastAsia="Arial" w:hAnsi="Arial" w:cs="Arial"/>
          <w:sz w:val="16"/>
          <w:szCs w:val="16"/>
        </w:rPr>
      </w:pPr>
      <w:r w:rsidRPr="00DC705F">
        <w:rPr>
          <w:rFonts w:ascii="Arial" w:eastAsia="Arial" w:hAnsi="Arial" w:cs="Arial"/>
          <w:color w:val="000000"/>
          <w:sz w:val="16"/>
          <w:szCs w:val="16"/>
        </w:rPr>
        <w:t>Otwarcie ofert nastąpi na zasadach i w trybie art. 222 ust. 1, 2, 3 i 4 ustawy Pzp.</w:t>
      </w:r>
    </w:p>
    <w:p w:rsidR="00EB48CD" w:rsidRDefault="00EB48CD" w:rsidP="00DC705F">
      <w:pPr>
        <w:pStyle w:val="Akapitzlist"/>
        <w:numPr>
          <w:ilvl w:val="1"/>
          <w:numId w:val="48"/>
        </w:numPr>
        <w:pBdr>
          <w:top w:val="nil"/>
          <w:left w:val="nil"/>
          <w:bottom w:val="nil"/>
          <w:right w:val="nil"/>
          <w:between w:val="nil"/>
        </w:pBdr>
        <w:spacing w:line="360" w:lineRule="auto"/>
        <w:jc w:val="both"/>
        <w:rPr>
          <w:rFonts w:ascii="Arial" w:eastAsia="Arial" w:hAnsi="Arial" w:cs="Arial"/>
          <w:sz w:val="16"/>
          <w:szCs w:val="16"/>
        </w:rPr>
      </w:pPr>
      <w:r w:rsidRPr="00DC705F">
        <w:rPr>
          <w:rFonts w:ascii="Arial" w:eastAsia="Arial" w:hAnsi="Arial" w:cs="Arial"/>
          <w:sz w:val="16"/>
          <w:szCs w:val="16"/>
        </w:rPr>
        <w:t xml:space="preserve">Otwarcie ofert nastąpi w dniu </w:t>
      </w:r>
      <w:r w:rsidR="00876BFD">
        <w:rPr>
          <w:rFonts w:ascii="Arial" w:eastAsia="Arial" w:hAnsi="Arial" w:cs="Arial"/>
          <w:sz w:val="16"/>
          <w:szCs w:val="16"/>
        </w:rPr>
        <w:t xml:space="preserve">23 września 2021 r. </w:t>
      </w:r>
      <w:r w:rsidRPr="00DC705F">
        <w:rPr>
          <w:rFonts w:ascii="Arial" w:eastAsia="Arial" w:hAnsi="Arial" w:cs="Arial"/>
          <w:sz w:val="16"/>
          <w:szCs w:val="16"/>
        </w:rPr>
        <w:t xml:space="preserve">godzinie </w:t>
      </w:r>
      <w:r w:rsidR="00876BFD">
        <w:rPr>
          <w:rFonts w:ascii="Arial" w:eastAsia="Arial" w:hAnsi="Arial" w:cs="Arial"/>
          <w:sz w:val="16"/>
          <w:szCs w:val="16"/>
        </w:rPr>
        <w:t xml:space="preserve"> 11.30 </w:t>
      </w:r>
      <w:r w:rsidRPr="00DC705F">
        <w:rPr>
          <w:rFonts w:ascii="Arial" w:eastAsia="Arial" w:hAnsi="Arial" w:cs="Arial"/>
          <w:sz w:val="16"/>
          <w:szCs w:val="16"/>
        </w:rPr>
        <w:t>na komputerze Zamawiającego, po odszyfrowaniu i pobraniu z Platformy przetargowej złożonych ofert.</w:t>
      </w:r>
    </w:p>
    <w:p w:rsidR="00EB48CD" w:rsidRDefault="00EB48CD" w:rsidP="00876BFD">
      <w:pPr>
        <w:pStyle w:val="Akapitzlist"/>
        <w:numPr>
          <w:ilvl w:val="1"/>
          <w:numId w:val="48"/>
        </w:numPr>
        <w:pBdr>
          <w:top w:val="nil"/>
          <w:left w:val="nil"/>
          <w:bottom w:val="nil"/>
          <w:right w:val="nil"/>
          <w:between w:val="nil"/>
        </w:pBdr>
        <w:spacing w:line="360" w:lineRule="auto"/>
        <w:jc w:val="both"/>
        <w:rPr>
          <w:rFonts w:ascii="Arial" w:eastAsia="Arial" w:hAnsi="Arial" w:cs="Arial"/>
          <w:sz w:val="16"/>
          <w:szCs w:val="16"/>
        </w:rPr>
      </w:pPr>
      <w:r w:rsidRPr="00876BFD">
        <w:rPr>
          <w:rFonts w:ascii="Arial" w:eastAsia="Arial" w:hAnsi="Arial" w:cs="Arial"/>
          <w:sz w:val="16"/>
          <w:szCs w:val="16"/>
        </w:rPr>
        <w:t>Najpóźniej przed otwarciem ofert, Zamawiający udostępni na Platformie przetargowej informację o kwocie, jaką zamierza przeznaczyć na sfinansowanie niniejszego zamówienia (kwota brutto, wraz z podatkiem VAT).</w:t>
      </w:r>
    </w:p>
    <w:p w:rsidR="00EB48CD" w:rsidRPr="00876BFD" w:rsidRDefault="00EB48CD" w:rsidP="00876BFD">
      <w:pPr>
        <w:pStyle w:val="Akapitzlist"/>
        <w:numPr>
          <w:ilvl w:val="1"/>
          <w:numId w:val="48"/>
        </w:numPr>
        <w:pBdr>
          <w:top w:val="nil"/>
          <w:left w:val="nil"/>
          <w:bottom w:val="nil"/>
          <w:right w:val="nil"/>
          <w:between w:val="nil"/>
        </w:pBdr>
        <w:spacing w:line="360" w:lineRule="auto"/>
        <w:jc w:val="both"/>
        <w:rPr>
          <w:rFonts w:ascii="Arial" w:eastAsia="Arial" w:hAnsi="Arial" w:cs="Arial"/>
          <w:sz w:val="16"/>
          <w:szCs w:val="16"/>
        </w:rPr>
      </w:pPr>
      <w:r w:rsidRPr="00876BFD">
        <w:rPr>
          <w:rFonts w:ascii="Arial" w:eastAsia="Arial" w:hAnsi="Arial" w:cs="Arial"/>
          <w:sz w:val="16"/>
          <w:szCs w:val="16"/>
        </w:rPr>
        <w:t>Niezwłocznie po otwarciu ofert Zamawiający udostępni na Platformie przetargowej</w:t>
      </w:r>
    </w:p>
    <w:p w:rsidR="00EB48CD" w:rsidRDefault="00EB48CD" w:rsidP="00EB48CD">
      <w:pPr>
        <w:pBdr>
          <w:top w:val="nil"/>
          <w:left w:val="nil"/>
          <w:bottom w:val="nil"/>
          <w:right w:val="nil"/>
          <w:between w:val="nil"/>
        </w:pBdr>
        <w:spacing w:line="360" w:lineRule="auto"/>
        <w:ind w:left="360"/>
        <w:jc w:val="both"/>
        <w:rPr>
          <w:rFonts w:ascii="Arial" w:eastAsia="Arial" w:hAnsi="Arial" w:cs="Arial"/>
          <w:sz w:val="16"/>
          <w:szCs w:val="16"/>
        </w:rPr>
      </w:pPr>
      <w:r w:rsidRPr="00EB48CD">
        <w:rPr>
          <w:rFonts w:ascii="Arial" w:eastAsia="Arial" w:hAnsi="Arial" w:cs="Arial"/>
          <w:sz w:val="16"/>
          <w:szCs w:val="16"/>
        </w:rPr>
        <w:t>informacje o:</w:t>
      </w:r>
    </w:p>
    <w:p w:rsidR="00EB48CD" w:rsidRPr="00EB48CD" w:rsidRDefault="00EB48CD" w:rsidP="00EB48CD">
      <w:pPr>
        <w:pBdr>
          <w:top w:val="nil"/>
          <w:left w:val="nil"/>
          <w:bottom w:val="nil"/>
          <w:right w:val="nil"/>
          <w:between w:val="nil"/>
        </w:pBdr>
        <w:spacing w:line="360" w:lineRule="auto"/>
        <w:ind w:left="360"/>
        <w:jc w:val="both"/>
        <w:rPr>
          <w:rFonts w:ascii="Arial" w:eastAsia="Arial" w:hAnsi="Arial" w:cs="Arial"/>
          <w:sz w:val="16"/>
          <w:szCs w:val="16"/>
        </w:rPr>
      </w:pPr>
      <w:r w:rsidRPr="00EB48CD">
        <w:rPr>
          <w:rFonts w:ascii="Arial" w:eastAsia="Arial" w:hAnsi="Arial" w:cs="Arial"/>
          <w:sz w:val="16"/>
          <w:szCs w:val="16"/>
        </w:rPr>
        <w:t>1) nazwach albo imionach i nazwiskach oraz siedzibach lub miejscach prowadzonej działalności gospodarczej albo miejscach zamieszkania wykonawców, których oferty zostały otwarte;</w:t>
      </w:r>
    </w:p>
    <w:p w:rsidR="00EB48CD" w:rsidRPr="00EB48CD" w:rsidRDefault="00EB48CD" w:rsidP="00EB48CD">
      <w:pPr>
        <w:pBdr>
          <w:top w:val="nil"/>
          <w:left w:val="nil"/>
          <w:bottom w:val="nil"/>
          <w:right w:val="nil"/>
          <w:between w:val="nil"/>
        </w:pBdr>
        <w:spacing w:line="360" w:lineRule="auto"/>
        <w:ind w:left="360"/>
        <w:jc w:val="both"/>
        <w:rPr>
          <w:rFonts w:ascii="Arial" w:eastAsia="Arial" w:hAnsi="Arial" w:cs="Arial"/>
          <w:sz w:val="16"/>
          <w:szCs w:val="16"/>
        </w:rPr>
      </w:pPr>
      <w:r w:rsidRPr="00EB48CD">
        <w:rPr>
          <w:rFonts w:ascii="Arial" w:eastAsia="Arial" w:hAnsi="Arial" w:cs="Arial"/>
          <w:sz w:val="16"/>
          <w:szCs w:val="16"/>
        </w:rPr>
        <w:t>2) cenach zawartych w ofertach.</w:t>
      </w:r>
    </w:p>
    <w:p w:rsidR="00CE3C45" w:rsidRPr="00876BFD" w:rsidRDefault="00CE3C45" w:rsidP="00876BFD">
      <w:pPr>
        <w:pStyle w:val="Akapitzlist"/>
        <w:numPr>
          <w:ilvl w:val="1"/>
          <w:numId w:val="48"/>
        </w:numPr>
        <w:pBdr>
          <w:top w:val="nil"/>
          <w:left w:val="nil"/>
          <w:bottom w:val="nil"/>
          <w:right w:val="nil"/>
          <w:between w:val="nil"/>
        </w:pBdr>
        <w:spacing w:line="360" w:lineRule="auto"/>
        <w:jc w:val="both"/>
        <w:rPr>
          <w:rFonts w:ascii="Arial" w:eastAsia="Arial" w:hAnsi="Arial" w:cs="Arial"/>
          <w:sz w:val="16"/>
          <w:szCs w:val="16"/>
        </w:rPr>
      </w:pPr>
      <w:r w:rsidRPr="00876BFD">
        <w:rPr>
          <w:rFonts w:ascii="Arial" w:eastAsiaTheme="minorHAnsi" w:hAnsi="Arial" w:cs="Arial"/>
          <w:color w:val="000000"/>
          <w:sz w:val="16"/>
          <w:szCs w:val="16"/>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rsidR="00CE3C45" w:rsidRPr="00F5741F" w:rsidRDefault="00CE3C45" w:rsidP="00CE3C45">
      <w:pPr>
        <w:pBdr>
          <w:top w:val="nil"/>
          <w:left w:val="nil"/>
          <w:bottom w:val="nil"/>
          <w:right w:val="nil"/>
          <w:between w:val="nil"/>
        </w:pBdr>
        <w:spacing w:line="360" w:lineRule="auto"/>
        <w:ind w:left="357"/>
        <w:jc w:val="both"/>
        <w:rPr>
          <w:rFonts w:ascii="Arial" w:eastAsia="Arial" w:hAnsi="Arial" w:cs="Arial"/>
          <w:sz w:val="16"/>
          <w:szCs w:val="16"/>
        </w:rPr>
      </w:pPr>
    </w:p>
    <w:p w:rsidR="00CE3C45" w:rsidRPr="00242DC1" w:rsidRDefault="00CE3C45" w:rsidP="00EB48CD">
      <w:pPr>
        <w:pStyle w:val="Akapitzlist"/>
        <w:numPr>
          <w:ilvl w:val="0"/>
          <w:numId w:val="48"/>
        </w:numPr>
        <w:pBdr>
          <w:top w:val="nil"/>
          <w:left w:val="nil"/>
          <w:bottom w:val="nil"/>
          <w:right w:val="nil"/>
          <w:between w:val="nil"/>
        </w:pBdr>
        <w:spacing w:line="360" w:lineRule="auto"/>
        <w:ind w:left="284" w:hanging="284"/>
        <w:rPr>
          <w:rFonts w:ascii="Arial" w:eastAsia="Arial" w:hAnsi="Arial" w:cs="Arial"/>
          <w:color w:val="000000"/>
          <w:sz w:val="16"/>
          <w:szCs w:val="16"/>
        </w:rPr>
      </w:pPr>
      <w:r w:rsidRPr="00242DC1">
        <w:rPr>
          <w:rFonts w:ascii="Arial" w:eastAsia="Arial" w:hAnsi="Arial" w:cs="Arial"/>
          <w:b/>
          <w:color w:val="000000"/>
          <w:sz w:val="16"/>
          <w:szCs w:val="16"/>
          <w:u w:val="single"/>
        </w:rPr>
        <w:t>Dokumenty składające się na ofertę:</w:t>
      </w:r>
    </w:p>
    <w:p w:rsidR="00CE3C45" w:rsidRPr="00876BFD" w:rsidRDefault="00CE3C45" w:rsidP="005D2679">
      <w:pPr>
        <w:numPr>
          <w:ilvl w:val="0"/>
          <w:numId w:val="30"/>
        </w:numPr>
        <w:pBdr>
          <w:top w:val="nil"/>
          <w:left w:val="nil"/>
          <w:bottom w:val="nil"/>
          <w:right w:val="nil"/>
          <w:between w:val="nil"/>
        </w:pBdr>
        <w:spacing w:line="360" w:lineRule="auto"/>
        <w:jc w:val="both"/>
        <w:rPr>
          <w:rFonts w:ascii="Arial" w:eastAsia="Arial" w:hAnsi="Arial" w:cs="Arial"/>
          <w:color w:val="000000"/>
          <w:sz w:val="16"/>
          <w:szCs w:val="16"/>
        </w:rPr>
      </w:pPr>
      <w:r w:rsidRPr="00876BFD">
        <w:rPr>
          <w:rFonts w:ascii="Arial" w:eastAsia="Arial" w:hAnsi="Arial" w:cs="Arial"/>
          <w:b/>
          <w:color w:val="000000"/>
          <w:sz w:val="16"/>
          <w:szCs w:val="16"/>
        </w:rPr>
        <w:t>formularz ofertowy, według wzoru określonego w Załączniku nr 2 do Specyfikacji</w:t>
      </w:r>
      <w:r w:rsidRPr="00876BFD">
        <w:rPr>
          <w:rFonts w:ascii="Arial" w:eastAsia="Arial" w:hAnsi="Arial" w:cs="Arial"/>
          <w:color w:val="000000"/>
          <w:sz w:val="16"/>
          <w:szCs w:val="16"/>
        </w:rPr>
        <w:t>,</w:t>
      </w:r>
      <w:r w:rsidR="00876BFD">
        <w:rPr>
          <w:rFonts w:ascii="Arial" w:eastAsia="Arial" w:hAnsi="Arial" w:cs="Arial"/>
          <w:color w:val="000000"/>
          <w:sz w:val="16"/>
          <w:szCs w:val="16"/>
        </w:rPr>
        <w:t xml:space="preserve"> zawierający </w:t>
      </w:r>
      <w:r w:rsidR="00876BFD">
        <w:rPr>
          <w:rFonts w:ascii="Arial" w:eastAsia="Arial" w:hAnsi="Arial" w:cs="Arial"/>
          <w:b/>
          <w:color w:val="000000"/>
          <w:sz w:val="16"/>
          <w:szCs w:val="16"/>
        </w:rPr>
        <w:t>szczegółową ofertę cenową</w:t>
      </w:r>
      <w:r w:rsidRPr="00876BFD">
        <w:rPr>
          <w:rFonts w:ascii="Arial" w:eastAsia="Arial" w:hAnsi="Arial" w:cs="Arial"/>
          <w:color w:val="000000"/>
          <w:sz w:val="16"/>
          <w:szCs w:val="16"/>
        </w:rPr>
        <w:t>,</w:t>
      </w:r>
    </w:p>
    <w:p w:rsidR="00CE3C45" w:rsidRPr="00F5741F" w:rsidRDefault="00CE3C45" w:rsidP="00CE3C45">
      <w:pPr>
        <w:pStyle w:val="Akapitzlist"/>
        <w:spacing w:line="360" w:lineRule="auto"/>
        <w:jc w:val="both"/>
        <w:rPr>
          <w:rFonts w:ascii="Arial" w:hAnsi="Arial" w:cs="Arial"/>
          <w:b/>
          <w:position w:val="2"/>
          <w:sz w:val="16"/>
          <w:szCs w:val="16"/>
        </w:rPr>
      </w:pPr>
      <w:r w:rsidRPr="00F5741F">
        <w:rPr>
          <w:rFonts w:ascii="Arial" w:hAnsi="Arial" w:cs="Arial"/>
          <w:b/>
          <w:sz w:val="16"/>
          <w:szCs w:val="16"/>
        </w:rPr>
        <w:t xml:space="preserve">UWAGA! W przypadku nie </w:t>
      </w:r>
      <w:r w:rsidR="00876BFD">
        <w:rPr>
          <w:rFonts w:ascii="Arial" w:hAnsi="Arial" w:cs="Arial"/>
          <w:b/>
          <w:sz w:val="16"/>
          <w:szCs w:val="16"/>
        </w:rPr>
        <w:t>wypełnienia S</w:t>
      </w:r>
      <w:r w:rsidRPr="00F5741F">
        <w:rPr>
          <w:rFonts w:ascii="Arial" w:hAnsi="Arial" w:cs="Arial"/>
          <w:b/>
          <w:sz w:val="16"/>
          <w:szCs w:val="16"/>
        </w:rPr>
        <w:t xml:space="preserve">zczegółowej Oferty Cenowej, Zamawiający </w:t>
      </w:r>
      <w:r w:rsidRPr="00F5741F">
        <w:rPr>
          <w:rFonts w:ascii="Arial" w:hAnsi="Arial" w:cs="Arial"/>
          <w:b/>
          <w:sz w:val="16"/>
          <w:szCs w:val="16"/>
          <w:u w:val="single"/>
        </w:rPr>
        <w:t>odrzuci</w:t>
      </w:r>
      <w:r w:rsidRPr="00F5741F">
        <w:rPr>
          <w:rFonts w:ascii="Arial" w:hAnsi="Arial" w:cs="Arial"/>
          <w:b/>
          <w:sz w:val="16"/>
          <w:szCs w:val="16"/>
        </w:rPr>
        <w:t xml:space="preserve"> ofertę Wykonawcy,</w:t>
      </w:r>
    </w:p>
    <w:p w:rsidR="00CE3C45" w:rsidRPr="00F5741F" w:rsidRDefault="00CE3C45" w:rsidP="0033777F">
      <w:pPr>
        <w:numPr>
          <w:ilvl w:val="0"/>
          <w:numId w:val="30"/>
        </w:numPr>
        <w:pBdr>
          <w:top w:val="nil"/>
          <w:left w:val="nil"/>
          <w:bottom w:val="nil"/>
          <w:right w:val="nil"/>
          <w:between w:val="nil"/>
        </w:pBdr>
        <w:spacing w:line="360" w:lineRule="auto"/>
        <w:ind w:left="714" w:hanging="357"/>
        <w:jc w:val="both"/>
        <w:rPr>
          <w:rFonts w:ascii="Arial" w:eastAsia="Arial" w:hAnsi="Arial" w:cs="Arial"/>
          <w:color w:val="000000"/>
          <w:sz w:val="16"/>
          <w:szCs w:val="16"/>
        </w:rPr>
      </w:pPr>
      <w:r w:rsidRPr="00F5741F">
        <w:rPr>
          <w:rFonts w:ascii="Arial" w:eastAsia="Arial" w:hAnsi="Arial" w:cs="Arial"/>
          <w:b/>
          <w:color w:val="000000"/>
          <w:sz w:val="16"/>
          <w:szCs w:val="16"/>
        </w:rPr>
        <w:t>dokumenty i oświadczenia</w:t>
      </w:r>
      <w:r w:rsidRPr="00F5741F">
        <w:rPr>
          <w:rFonts w:ascii="Arial" w:eastAsia="Arial" w:hAnsi="Arial" w:cs="Arial"/>
          <w:color w:val="000000"/>
          <w:sz w:val="16"/>
          <w:szCs w:val="16"/>
        </w:rPr>
        <w:t xml:space="preserve"> potwierdzające spełnianie przez Wykonawcę warunków udziału w Postępowaniu i brak podstaw do wykluczenia (wymienione w rozdz. IX Specyfikacji),</w:t>
      </w:r>
    </w:p>
    <w:p w:rsidR="00CE3C45" w:rsidRPr="00F5741F" w:rsidRDefault="00CE3C45" w:rsidP="0033777F">
      <w:pPr>
        <w:numPr>
          <w:ilvl w:val="0"/>
          <w:numId w:val="30"/>
        </w:numPr>
        <w:pBdr>
          <w:top w:val="nil"/>
          <w:left w:val="nil"/>
          <w:bottom w:val="nil"/>
          <w:right w:val="nil"/>
          <w:between w:val="nil"/>
        </w:pBdr>
        <w:spacing w:line="360" w:lineRule="auto"/>
        <w:ind w:left="714" w:hanging="357"/>
        <w:jc w:val="both"/>
        <w:rPr>
          <w:rFonts w:ascii="Arial" w:eastAsia="Arial" w:hAnsi="Arial" w:cs="Arial"/>
          <w:color w:val="000000"/>
          <w:sz w:val="16"/>
          <w:szCs w:val="16"/>
        </w:rPr>
      </w:pPr>
      <w:r w:rsidRPr="00F5741F">
        <w:rPr>
          <w:rFonts w:ascii="Arial" w:eastAsia="Arial" w:hAnsi="Arial" w:cs="Arial"/>
          <w:b/>
          <w:color w:val="000000"/>
          <w:sz w:val="16"/>
          <w:szCs w:val="16"/>
        </w:rPr>
        <w:t>dokumenty</w:t>
      </w:r>
      <w:r w:rsidRPr="00F5741F">
        <w:rPr>
          <w:rFonts w:ascii="Arial" w:eastAsia="Arial" w:hAnsi="Arial" w:cs="Arial"/>
          <w:color w:val="000000"/>
          <w:sz w:val="16"/>
          <w:szCs w:val="16"/>
        </w:rPr>
        <w:t xml:space="preserve"> wskazane w rozdz. X Specyfikacji (jeśli dotyczy),</w:t>
      </w:r>
    </w:p>
    <w:p w:rsidR="00CE3C45" w:rsidRPr="00F5741F" w:rsidRDefault="00A364E2" w:rsidP="0033777F">
      <w:pPr>
        <w:numPr>
          <w:ilvl w:val="0"/>
          <w:numId w:val="30"/>
        </w:numPr>
        <w:pBdr>
          <w:top w:val="nil"/>
          <w:left w:val="nil"/>
          <w:bottom w:val="nil"/>
          <w:right w:val="nil"/>
          <w:between w:val="nil"/>
        </w:pBdr>
        <w:spacing w:line="360" w:lineRule="auto"/>
        <w:jc w:val="both"/>
        <w:rPr>
          <w:rFonts w:ascii="Arial" w:eastAsia="Arial" w:hAnsi="Arial" w:cs="Arial"/>
          <w:color w:val="000000"/>
          <w:sz w:val="16"/>
          <w:szCs w:val="16"/>
          <w:u w:val="single"/>
        </w:rPr>
      </w:pPr>
      <w:r>
        <w:rPr>
          <w:rFonts w:ascii="Arial" w:eastAsia="Arial" w:hAnsi="Arial" w:cs="Arial"/>
          <w:b/>
          <w:color w:val="000000"/>
          <w:sz w:val="16"/>
          <w:szCs w:val="16"/>
        </w:rPr>
        <w:t>p</w:t>
      </w:r>
      <w:r w:rsidR="00CE3C45" w:rsidRPr="00F5741F">
        <w:rPr>
          <w:rFonts w:ascii="Arial" w:eastAsia="Arial" w:hAnsi="Arial" w:cs="Arial"/>
          <w:b/>
          <w:color w:val="000000"/>
          <w:sz w:val="16"/>
          <w:szCs w:val="16"/>
        </w:rPr>
        <w:t>odpi</w:t>
      </w:r>
      <w:r w:rsidR="00891AC2">
        <w:rPr>
          <w:rFonts w:ascii="Arial" w:eastAsia="Arial" w:hAnsi="Arial" w:cs="Arial"/>
          <w:b/>
          <w:color w:val="000000"/>
          <w:sz w:val="16"/>
          <w:szCs w:val="16"/>
        </w:rPr>
        <w:t xml:space="preserve">sany </w:t>
      </w:r>
      <w:r w:rsidR="00F54385">
        <w:rPr>
          <w:rFonts w:ascii="Arial" w:eastAsia="Arial" w:hAnsi="Arial" w:cs="Arial"/>
          <w:b/>
          <w:color w:val="000000"/>
          <w:sz w:val="16"/>
          <w:szCs w:val="16"/>
        </w:rPr>
        <w:t>Z</w:t>
      </w:r>
      <w:r w:rsidR="00891AC2">
        <w:rPr>
          <w:rFonts w:ascii="Arial" w:eastAsia="Arial" w:hAnsi="Arial" w:cs="Arial"/>
          <w:b/>
          <w:color w:val="000000"/>
          <w:sz w:val="16"/>
          <w:szCs w:val="16"/>
        </w:rPr>
        <w:t xml:space="preserve">ałącznik nr 1 </w:t>
      </w:r>
      <w:r w:rsidR="00CE3C45" w:rsidRPr="00F5741F">
        <w:rPr>
          <w:rFonts w:ascii="Arial" w:eastAsia="Arial" w:hAnsi="Arial" w:cs="Arial"/>
          <w:b/>
          <w:color w:val="000000"/>
          <w:sz w:val="16"/>
          <w:szCs w:val="16"/>
        </w:rPr>
        <w:t>do Specyfikacji</w:t>
      </w:r>
      <w:r>
        <w:rPr>
          <w:rFonts w:ascii="Arial" w:eastAsia="Arial" w:hAnsi="Arial" w:cs="Arial"/>
          <w:b/>
          <w:color w:val="000000"/>
          <w:sz w:val="16"/>
          <w:szCs w:val="16"/>
        </w:rPr>
        <w:t>,</w:t>
      </w:r>
    </w:p>
    <w:p w:rsidR="00CE3C45" w:rsidRPr="00F5741F" w:rsidRDefault="00CE3C45" w:rsidP="0033777F">
      <w:pPr>
        <w:numPr>
          <w:ilvl w:val="0"/>
          <w:numId w:val="30"/>
        </w:num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w przypadku Wykonawców działających przez pełnomocnika – pełnomocnictwo,</w:t>
      </w:r>
    </w:p>
    <w:p w:rsidR="00CE3C45" w:rsidRPr="00F5741F" w:rsidRDefault="00CE3C45" w:rsidP="0033777F">
      <w:pPr>
        <w:numPr>
          <w:ilvl w:val="0"/>
          <w:numId w:val="30"/>
        </w:num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lastRenderedPageBreak/>
        <w:t>w przypadku Wykonawców wspólnie ubiegających się o zamówienie – dokument stwierdzający ustanowienie przez Wykonawców wspólnie ubiegających się o zamówienie pełnomocnika</w:t>
      </w:r>
      <w:r w:rsidR="00A80264">
        <w:rPr>
          <w:rFonts w:ascii="Arial" w:eastAsia="Arial" w:hAnsi="Arial" w:cs="Arial"/>
          <w:color w:val="000000"/>
          <w:sz w:val="16"/>
          <w:szCs w:val="16"/>
        </w:rPr>
        <w:t xml:space="preserve"> </w:t>
      </w:r>
      <w:r w:rsidRPr="00F5741F">
        <w:rPr>
          <w:rFonts w:ascii="Arial" w:eastAsia="Arial" w:hAnsi="Arial" w:cs="Arial"/>
          <w:color w:val="000000"/>
          <w:sz w:val="16"/>
          <w:szCs w:val="16"/>
        </w:rPr>
        <w:t xml:space="preserve">do reprezentowania ich w Postępowaniu </w:t>
      </w:r>
      <w:r w:rsidR="00A80264">
        <w:rPr>
          <w:rFonts w:ascii="Arial" w:eastAsia="Arial" w:hAnsi="Arial" w:cs="Arial"/>
          <w:color w:val="000000"/>
          <w:sz w:val="16"/>
          <w:szCs w:val="16"/>
        </w:rPr>
        <w:br/>
      </w:r>
      <w:r w:rsidRPr="00F5741F">
        <w:rPr>
          <w:rFonts w:ascii="Arial" w:eastAsia="Arial" w:hAnsi="Arial" w:cs="Arial"/>
          <w:color w:val="000000"/>
          <w:sz w:val="16"/>
          <w:szCs w:val="16"/>
        </w:rPr>
        <w:t>o udzielenie zamówienia albo reprezentowania w Postępowaniu  i zawarcia umowy w sprawie zamówienia publicznego.</w:t>
      </w:r>
    </w:p>
    <w:p w:rsidR="00CE3C45" w:rsidRPr="00F5741F" w:rsidRDefault="00CE3C45" w:rsidP="00CE3C45">
      <w:pPr>
        <w:pBdr>
          <w:top w:val="nil"/>
          <w:left w:val="nil"/>
          <w:bottom w:val="nil"/>
          <w:right w:val="nil"/>
          <w:between w:val="nil"/>
        </w:pBdr>
        <w:spacing w:line="360" w:lineRule="auto"/>
        <w:ind w:left="720"/>
        <w:jc w:val="both"/>
        <w:rPr>
          <w:rFonts w:ascii="Arial" w:eastAsia="Arial" w:hAnsi="Arial" w:cs="Arial"/>
          <w:color w:val="000000"/>
          <w:sz w:val="16"/>
          <w:szCs w:val="16"/>
        </w:rPr>
      </w:pPr>
    </w:p>
    <w:p w:rsidR="00CE3C45" w:rsidRPr="00876BFD" w:rsidRDefault="00CE3C45" w:rsidP="00876BFD">
      <w:pPr>
        <w:pStyle w:val="Akapitzlist"/>
        <w:numPr>
          <w:ilvl w:val="0"/>
          <w:numId w:val="48"/>
        </w:numPr>
        <w:pBdr>
          <w:top w:val="nil"/>
          <w:left w:val="nil"/>
          <w:bottom w:val="nil"/>
          <w:right w:val="nil"/>
          <w:between w:val="nil"/>
        </w:pBdr>
        <w:shd w:val="clear" w:color="auto" w:fill="FFFFFF"/>
        <w:spacing w:line="360" w:lineRule="auto"/>
        <w:jc w:val="both"/>
        <w:rPr>
          <w:color w:val="000000"/>
          <w:sz w:val="16"/>
          <w:szCs w:val="16"/>
        </w:rPr>
      </w:pPr>
      <w:r w:rsidRPr="00876BFD">
        <w:rPr>
          <w:rFonts w:ascii="Arial" w:eastAsia="Arial" w:hAnsi="Arial" w:cs="Arial"/>
          <w:b/>
          <w:color w:val="000000"/>
          <w:sz w:val="16"/>
          <w:szCs w:val="16"/>
        </w:rPr>
        <w:t xml:space="preserve">Treść złożonej oferty musi odpowiadać treści Specyfikacji. Zamawiający zaleca aby przy sporządzeniu oferty, Wykonawca skorzystał z wzorów przygotowanych przez Zamawiającego. </w:t>
      </w:r>
      <w:r w:rsidRPr="00876BFD">
        <w:rPr>
          <w:rFonts w:ascii="Arial" w:eastAsia="Arial" w:hAnsi="Arial" w:cs="Arial"/>
          <w:color w:val="000000"/>
          <w:sz w:val="16"/>
          <w:szCs w:val="16"/>
        </w:rPr>
        <w:t>Wykonawca może przedstawić ofertę na swoich formularzach z zastrzeżeniem, że muszą one zawierać wszystkie informacje określone przez Zamawiającego w Specyfikacji.</w:t>
      </w:r>
    </w:p>
    <w:p w:rsidR="00CE3C45" w:rsidRPr="00F5741F" w:rsidRDefault="00CE3C45" w:rsidP="00876BFD">
      <w:pPr>
        <w:numPr>
          <w:ilvl w:val="0"/>
          <w:numId w:val="48"/>
        </w:numPr>
        <w:pBdr>
          <w:top w:val="nil"/>
          <w:left w:val="nil"/>
          <w:bottom w:val="nil"/>
          <w:right w:val="nil"/>
          <w:between w:val="nil"/>
        </w:pBdr>
        <w:shd w:val="clear" w:color="auto" w:fill="FFFFFF"/>
        <w:spacing w:line="360" w:lineRule="auto"/>
        <w:jc w:val="both"/>
        <w:rPr>
          <w:color w:val="000000"/>
          <w:sz w:val="16"/>
          <w:szCs w:val="16"/>
        </w:rPr>
      </w:pPr>
      <w:r w:rsidRPr="00F5741F">
        <w:rPr>
          <w:rFonts w:ascii="Arial" w:eastAsia="Arial" w:hAnsi="Arial" w:cs="Arial"/>
          <w:color w:val="000000"/>
          <w:sz w:val="16"/>
          <w:szCs w:val="16"/>
        </w:rPr>
        <w:t>Ofertę należy sporządzić w języku polskim. Dokumenty sporządzone w języku obcym muszą być składane wraz z  tłumaczeniem na język polski.</w:t>
      </w:r>
    </w:p>
    <w:p w:rsidR="00CE3C45" w:rsidRPr="00F5741F" w:rsidRDefault="00CE3C45" w:rsidP="00876BFD">
      <w:pPr>
        <w:numPr>
          <w:ilvl w:val="0"/>
          <w:numId w:val="48"/>
        </w:numPr>
        <w:pBdr>
          <w:top w:val="nil"/>
          <w:left w:val="nil"/>
          <w:bottom w:val="nil"/>
          <w:right w:val="nil"/>
          <w:between w:val="nil"/>
        </w:pBdr>
        <w:shd w:val="clear" w:color="auto" w:fill="FFFFFF"/>
        <w:spacing w:line="360" w:lineRule="auto"/>
        <w:jc w:val="both"/>
        <w:rPr>
          <w:color w:val="000000"/>
          <w:sz w:val="16"/>
          <w:szCs w:val="16"/>
        </w:rPr>
      </w:pPr>
      <w:r w:rsidRPr="00F5741F">
        <w:rPr>
          <w:rFonts w:ascii="Arial" w:eastAsia="Arial" w:hAnsi="Arial" w:cs="Arial"/>
          <w:color w:val="000000"/>
          <w:sz w:val="16"/>
          <w:szCs w:val="16"/>
        </w:rPr>
        <w:t>Wykonawca ma prawo złożyć tylko jedną ofertę</w:t>
      </w:r>
      <w:r w:rsidR="00876BFD">
        <w:rPr>
          <w:rFonts w:ascii="Arial" w:eastAsia="Arial" w:hAnsi="Arial" w:cs="Arial"/>
          <w:color w:val="000000"/>
          <w:sz w:val="16"/>
          <w:szCs w:val="16"/>
        </w:rPr>
        <w:t xml:space="preserve"> na dany pakiet</w:t>
      </w:r>
      <w:r w:rsidRPr="00F5741F">
        <w:rPr>
          <w:rFonts w:ascii="Arial" w:eastAsia="Arial" w:hAnsi="Arial" w:cs="Arial"/>
          <w:color w:val="000000"/>
          <w:sz w:val="16"/>
          <w:szCs w:val="16"/>
        </w:rPr>
        <w:t>. Wykonawca ponosi wszelkie koszty związane z przygotowaniem i złożeniem oferty.</w:t>
      </w:r>
    </w:p>
    <w:p w:rsidR="00CE3C45" w:rsidRPr="00F5741F" w:rsidRDefault="00CE3C45" w:rsidP="00876BFD">
      <w:pPr>
        <w:numPr>
          <w:ilvl w:val="0"/>
          <w:numId w:val="48"/>
        </w:numPr>
        <w:pBdr>
          <w:top w:val="nil"/>
          <w:left w:val="nil"/>
          <w:bottom w:val="nil"/>
          <w:right w:val="nil"/>
          <w:between w:val="nil"/>
        </w:pBdr>
        <w:shd w:val="clear" w:color="auto" w:fill="FFFFFF"/>
        <w:spacing w:line="360" w:lineRule="auto"/>
        <w:jc w:val="both"/>
        <w:rPr>
          <w:color w:val="000000"/>
          <w:sz w:val="16"/>
          <w:szCs w:val="16"/>
        </w:rPr>
      </w:pPr>
      <w:r w:rsidRPr="00F5741F">
        <w:rPr>
          <w:rFonts w:ascii="Arial" w:eastAsia="Arial" w:hAnsi="Arial" w:cs="Arial"/>
          <w:b/>
          <w:color w:val="000000"/>
          <w:sz w:val="16"/>
          <w:szCs w:val="16"/>
        </w:rPr>
        <w:t xml:space="preserve">Oferta i załączniki do oferty muszą być podpisane przez upoważnionego (upoważnionych) przedstawiciela (przedstawicieli) Wykonawcy za pomocą kwalifikowanego podpisu elektronicznego lub w postaci elektronicznej opatrzonej podpisem zaufanym lub podpisem osobistym. </w:t>
      </w:r>
    </w:p>
    <w:p w:rsidR="00CE3C45" w:rsidRPr="00876BFD" w:rsidRDefault="00CE3C45" w:rsidP="00876BFD">
      <w:pPr>
        <w:numPr>
          <w:ilvl w:val="0"/>
          <w:numId w:val="48"/>
        </w:numPr>
        <w:pBdr>
          <w:top w:val="nil"/>
          <w:left w:val="nil"/>
          <w:bottom w:val="nil"/>
          <w:right w:val="nil"/>
          <w:between w:val="nil"/>
        </w:pBdr>
        <w:spacing w:line="360" w:lineRule="auto"/>
        <w:jc w:val="both"/>
        <w:rPr>
          <w:color w:val="000000"/>
          <w:sz w:val="16"/>
          <w:szCs w:val="16"/>
        </w:rPr>
      </w:pPr>
      <w:r w:rsidRPr="00F5741F">
        <w:rPr>
          <w:rFonts w:ascii="Arial" w:eastAsia="Arial" w:hAnsi="Arial" w:cs="Arial"/>
          <w:color w:val="000000"/>
          <w:sz w:val="16"/>
          <w:szCs w:val="16"/>
        </w:rPr>
        <w:t>W przypadku, gdy Wykonawcę reprezentuje Pełnomocnik wraz z ofertą winno być złożone pełnomocnictwo dla tej osoby określające jego zakres. Pełnomocnictwo winno być podpisane przez osoby u</w:t>
      </w:r>
      <w:r w:rsidR="00876BFD">
        <w:rPr>
          <w:rFonts w:ascii="Arial" w:eastAsia="Arial" w:hAnsi="Arial" w:cs="Arial"/>
          <w:color w:val="000000"/>
          <w:sz w:val="16"/>
          <w:szCs w:val="16"/>
        </w:rPr>
        <w:t>prawnione do reprezentowania.</w:t>
      </w:r>
    </w:p>
    <w:p w:rsidR="00CE3C45" w:rsidRPr="00876BFD" w:rsidRDefault="00CE3C45" w:rsidP="00876BFD">
      <w:pPr>
        <w:numPr>
          <w:ilvl w:val="0"/>
          <w:numId w:val="48"/>
        </w:numPr>
        <w:pBdr>
          <w:top w:val="nil"/>
          <w:left w:val="nil"/>
          <w:bottom w:val="nil"/>
          <w:right w:val="nil"/>
          <w:between w:val="nil"/>
        </w:pBdr>
        <w:spacing w:line="360" w:lineRule="auto"/>
        <w:jc w:val="both"/>
        <w:rPr>
          <w:color w:val="000000"/>
          <w:sz w:val="16"/>
          <w:szCs w:val="16"/>
        </w:rPr>
      </w:pPr>
      <w:r w:rsidRPr="00876BFD">
        <w:rPr>
          <w:rFonts w:ascii="Arial" w:eastAsia="Arial" w:hAnsi="Arial" w:cs="Arial"/>
          <w:color w:val="000000"/>
          <w:sz w:val="16"/>
          <w:szCs w:val="16"/>
        </w:rPr>
        <w:t xml:space="preserve">Wszelkie pełnomocnictwa winny być załączone do oferty w formie oryginału lub urzędowo poświadczonego odpisu pełnomocnictwa (notarialnie – art. 97 ust. 2 ustawy z 14 lutego 1991 r. – Prawo o notariacie (tekst jednolity Dz. U. </w:t>
      </w:r>
      <w:r w:rsidR="00A80264" w:rsidRPr="00876BFD">
        <w:rPr>
          <w:rFonts w:ascii="Arial" w:eastAsia="Arial" w:hAnsi="Arial" w:cs="Arial"/>
          <w:color w:val="000000"/>
          <w:sz w:val="16"/>
          <w:szCs w:val="16"/>
        </w:rPr>
        <w:br/>
      </w:r>
      <w:r w:rsidRPr="00876BFD">
        <w:rPr>
          <w:rFonts w:ascii="Arial" w:eastAsia="Arial" w:hAnsi="Arial" w:cs="Arial"/>
          <w:color w:val="000000"/>
          <w:sz w:val="16"/>
          <w:szCs w:val="16"/>
        </w:rPr>
        <w:t>z 2014 poz. 164 z późniejszymi zmianami)).</w:t>
      </w:r>
    </w:p>
    <w:p w:rsidR="00CE3C45" w:rsidRPr="00F5741F" w:rsidRDefault="00CE3C45" w:rsidP="00876BFD">
      <w:pPr>
        <w:widowControl w:val="0"/>
        <w:numPr>
          <w:ilvl w:val="0"/>
          <w:numId w:val="48"/>
        </w:numPr>
        <w:pBdr>
          <w:top w:val="nil"/>
          <w:left w:val="nil"/>
          <w:bottom w:val="nil"/>
          <w:right w:val="nil"/>
          <w:between w:val="nil"/>
        </w:pBdr>
        <w:shd w:val="clear" w:color="auto" w:fill="FFFFFF"/>
        <w:tabs>
          <w:tab w:val="left" w:pos="331"/>
        </w:tabs>
        <w:spacing w:line="360" w:lineRule="auto"/>
        <w:ind w:right="10"/>
        <w:jc w:val="both"/>
        <w:rPr>
          <w:color w:val="000000"/>
          <w:sz w:val="16"/>
          <w:szCs w:val="16"/>
        </w:rPr>
      </w:pPr>
      <w:r w:rsidRPr="00821516">
        <w:rPr>
          <w:rFonts w:ascii="Arial" w:eastAsia="Arial" w:hAnsi="Arial" w:cs="Arial"/>
          <w:color w:val="000000"/>
          <w:sz w:val="16"/>
          <w:szCs w:val="16"/>
        </w:rPr>
        <w:t xml:space="preserve">Wykonawca jest związany ofertą </w:t>
      </w:r>
      <w:r w:rsidR="00AF0CB5" w:rsidRPr="00821516">
        <w:rPr>
          <w:rFonts w:ascii="Arial" w:eastAsia="Arial" w:hAnsi="Arial" w:cs="Arial"/>
          <w:b/>
          <w:color w:val="000000"/>
          <w:sz w:val="16"/>
          <w:szCs w:val="16"/>
        </w:rPr>
        <w:t xml:space="preserve">do dnia </w:t>
      </w:r>
      <w:ins w:id="7" w:author="ZamówieniaPubliczne" w:date="2021-09-20T11:24:00Z">
        <w:r w:rsidR="00017423">
          <w:rPr>
            <w:rFonts w:ascii="Arial" w:eastAsia="Arial" w:hAnsi="Arial" w:cs="Arial"/>
            <w:b/>
            <w:color w:val="000000"/>
            <w:sz w:val="16"/>
            <w:szCs w:val="16"/>
          </w:rPr>
          <w:t xml:space="preserve">27 </w:t>
        </w:r>
      </w:ins>
      <w:bookmarkStart w:id="8" w:name="_GoBack"/>
      <w:r w:rsidR="00876BFD" w:rsidRPr="00017423">
        <w:rPr>
          <w:rFonts w:ascii="Arial" w:eastAsia="Arial" w:hAnsi="Arial" w:cs="Arial"/>
          <w:b/>
          <w:strike/>
          <w:color w:val="000000"/>
          <w:sz w:val="16"/>
          <w:szCs w:val="16"/>
          <w:rPrChange w:id="9" w:author="ZamówieniaPubliczne" w:date="2021-09-20T11:24:00Z">
            <w:rPr>
              <w:rFonts w:ascii="Arial" w:eastAsia="Arial" w:hAnsi="Arial" w:cs="Arial"/>
              <w:b/>
              <w:color w:val="000000"/>
              <w:sz w:val="16"/>
              <w:szCs w:val="16"/>
            </w:rPr>
          </w:rPrChange>
        </w:rPr>
        <w:t>23</w:t>
      </w:r>
      <w:bookmarkEnd w:id="8"/>
      <w:r w:rsidR="00876BFD" w:rsidRPr="00821516">
        <w:rPr>
          <w:rFonts w:ascii="Arial" w:eastAsia="Arial" w:hAnsi="Arial" w:cs="Arial"/>
          <w:b/>
          <w:color w:val="000000"/>
          <w:sz w:val="16"/>
          <w:szCs w:val="16"/>
        </w:rPr>
        <w:t xml:space="preserve"> października </w:t>
      </w:r>
      <w:r w:rsidR="006C5835" w:rsidRPr="00821516">
        <w:rPr>
          <w:rFonts w:ascii="Arial" w:eastAsia="Arial" w:hAnsi="Arial" w:cs="Arial"/>
          <w:b/>
          <w:color w:val="000000"/>
          <w:sz w:val="16"/>
          <w:szCs w:val="16"/>
        </w:rPr>
        <w:t>2021</w:t>
      </w:r>
      <w:r w:rsidR="00E07FED" w:rsidRPr="00821516">
        <w:rPr>
          <w:rFonts w:ascii="Arial" w:eastAsia="Arial" w:hAnsi="Arial" w:cs="Arial"/>
          <w:b/>
          <w:color w:val="000000"/>
          <w:sz w:val="16"/>
          <w:szCs w:val="16"/>
        </w:rPr>
        <w:t xml:space="preserve"> </w:t>
      </w:r>
      <w:r w:rsidR="006C5835" w:rsidRPr="00821516">
        <w:rPr>
          <w:rFonts w:ascii="Arial" w:eastAsia="Arial" w:hAnsi="Arial" w:cs="Arial"/>
          <w:b/>
          <w:color w:val="000000"/>
          <w:sz w:val="16"/>
          <w:szCs w:val="16"/>
        </w:rPr>
        <w:t>r.</w:t>
      </w:r>
      <w:r w:rsidRPr="00821516">
        <w:rPr>
          <w:rFonts w:ascii="Arial" w:eastAsia="Arial" w:hAnsi="Arial" w:cs="Arial"/>
          <w:b/>
          <w:color w:val="000000"/>
          <w:sz w:val="16"/>
          <w:szCs w:val="16"/>
        </w:rPr>
        <w:t xml:space="preserve"> </w:t>
      </w:r>
      <w:r w:rsidRPr="00821516">
        <w:rPr>
          <w:rFonts w:ascii="Arial" w:eastAsia="Arial" w:hAnsi="Arial" w:cs="Arial"/>
          <w:color w:val="000000"/>
          <w:sz w:val="16"/>
          <w:szCs w:val="16"/>
        </w:rPr>
        <w:t>Bieg terminu związania ofertą rozpoczyna się wraz</w:t>
      </w:r>
      <w:r w:rsidRPr="00F5741F">
        <w:rPr>
          <w:rFonts w:ascii="Arial" w:eastAsia="Arial" w:hAnsi="Arial" w:cs="Arial"/>
          <w:color w:val="000000"/>
          <w:sz w:val="16"/>
          <w:szCs w:val="16"/>
        </w:rPr>
        <w:t xml:space="preserve"> </w:t>
      </w:r>
      <w:r w:rsidR="008476BE" w:rsidRPr="00F5741F">
        <w:rPr>
          <w:rFonts w:ascii="Arial" w:eastAsia="Arial" w:hAnsi="Arial" w:cs="Arial"/>
          <w:color w:val="000000"/>
          <w:sz w:val="16"/>
          <w:szCs w:val="16"/>
        </w:rPr>
        <w:br/>
      </w:r>
      <w:r w:rsidRPr="00F5741F">
        <w:rPr>
          <w:rFonts w:ascii="Arial" w:eastAsia="Arial" w:hAnsi="Arial" w:cs="Arial"/>
          <w:color w:val="000000"/>
          <w:sz w:val="16"/>
          <w:szCs w:val="16"/>
        </w:rPr>
        <w:t>z upływem terminu składania ofert.</w:t>
      </w:r>
    </w:p>
    <w:p w:rsidR="00CE3C45" w:rsidRPr="00F5741F" w:rsidRDefault="00CE3C45" w:rsidP="00876BFD">
      <w:pPr>
        <w:widowControl w:val="0"/>
        <w:numPr>
          <w:ilvl w:val="0"/>
          <w:numId w:val="48"/>
        </w:numPr>
        <w:pBdr>
          <w:top w:val="nil"/>
          <w:left w:val="nil"/>
          <w:bottom w:val="nil"/>
          <w:right w:val="nil"/>
          <w:between w:val="nil"/>
        </w:pBdr>
        <w:shd w:val="clear" w:color="auto" w:fill="FFFFFF"/>
        <w:tabs>
          <w:tab w:val="left" w:pos="331"/>
        </w:tabs>
        <w:spacing w:line="360" w:lineRule="auto"/>
        <w:ind w:right="10"/>
        <w:jc w:val="both"/>
        <w:rPr>
          <w:color w:val="000000"/>
          <w:sz w:val="16"/>
          <w:szCs w:val="16"/>
        </w:rPr>
      </w:pPr>
      <w:r w:rsidRPr="00F5741F">
        <w:rPr>
          <w:rFonts w:ascii="Arial" w:eastAsia="Arial" w:hAnsi="Arial" w:cs="Arial"/>
          <w:b/>
          <w:color w:val="000000"/>
          <w:sz w:val="16"/>
          <w:szCs w:val="16"/>
        </w:rPr>
        <w:t>Wykonawcy mogą wspólnie ubiegać się o udzielenie zamówienia</w:t>
      </w:r>
      <w:r w:rsidRPr="00F5741F">
        <w:rPr>
          <w:rFonts w:ascii="Arial" w:eastAsia="Arial" w:hAnsi="Arial" w:cs="Arial"/>
          <w:color w:val="000000"/>
          <w:sz w:val="16"/>
          <w:szCs w:val="16"/>
        </w:rPr>
        <w:t>. W takim przypadku ich oferta musi spełniać następujące wymagania:</w:t>
      </w:r>
    </w:p>
    <w:p w:rsidR="00CE3C45" w:rsidRPr="00F5741F" w:rsidRDefault="00CE3C45" w:rsidP="0033777F">
      <w:pPr>
        <w:widowControl w:val="0"/>
        <w:numPr>
          <w:ilvl w:val="0"/>
          <w:numId w:val="29"/>
        </w:numPr>
        <w:pBdr>
          <w:top w:val="nil"/>
          <w:left w:val="nil"/>
          <w:bottom w:val="nil"/>
          <w:right w:val="nil"/>
          <w:between w:val="nil"/>
        </w:pBdr>
        <w:shd w:val="clear" w:color="auto" w:fill="FFFFFF"/>
        <w:tabs>
          <w:tab w:val="left" w:pos="993"/>
        </w:tabs>
        <w:spacing w:line="360" w:lineRule="auto"/>
        <w:ind w:left="993" w:right="14" w:hanging="284"/>
        <w:jc w:val="both"/>
        <w:rPr>
          <w:rFonts w:ascii="Arial" w:eastAsia="Arial" w:hAnsi="Arial" w:cs="Arial"/>
          <w:color w:val="000000"/>
          <w:sz w:val="16"/>
          <w:szCs w:val="16"/>
        </w:rPr>
      </w:pPr>
      <w:r w:rsidRPr="00F5741F">
        <w:rPr>
          <w:rFonts w:ascii="Arial" w:eastAsia="Arial" w:hAnsi="Arial" w:cs="Arial"/>
          <w:color w:val="000000"/>
          <w:sz w:val="16"/>
          <w:szCs w:val="16"/>
        </w:rPr>
        <w:t xml:space="preserve">w odniesieniu do wymagań postawionych przez Zamawiającego, każdy z Wykonawców ubiegających się wspólnie  o zamówienie, oddzielnie musi udokumentować, że nie podlega wykluczeniu z Postępowania na podstawie </w:t>
      </w:r>
      <w:r w:rsidRPr="00F5741F">
        <w:rPr>
          <w:rFonts w:ascii="Arial" w:eastAsia="Arial" w:hAnsi="Arial" w:cs="Arial"/>
          <w:b/>
          <w:color w:val="000000"/>
          <w:sz w:val="16"/>
          <w:szCs w:val="16"/>
        </w:rPr>
        <w:t>art. 108 ust. 1 ustawy Pzp oraz art. 109 ust. 1 pkt 4 ustawy Pzp</w:t>
      </w:r>
      <w:r w:rsidRPr="00F5741F">
        <w:rPr>
          <w:rFonts w:ascii="Arial" w:eastAsia="Arial" w:hAnsi="Arial" w:cs="Arial"/>
          <w:color w:val="000000"/>
          <w:sz w:val="16"/>
          <w:szCs w:val="16"/>
        </w:rPr>
        <w:t>,</w:t>
      </w:r>
    </w:p>
    <w:p w:rsidR="00CE3C45" w:rsidRPr="00F5741F" w:rsidRDefault="00CE3C45" w:rsidP="0033777F">
      <w:pPr>
        <w:widowControl w:val="0"/>
        <w:numPr>
          <w:ilvl w:val="0"/>
          <w:numId w:val="29"/>
        </w:numPr>
        <w:pBdr>
          <w:top w:val="nil"/>
          <w:left w:val="nil"/>
          <w:bottom w:val="nil"/>
          <w:right w:val="nil"/>
          <w:between w:val="nil"/>
        </w:pBdr>
        <w:shd w:val="clear" w:color="auto" w:fill="FFFFFF"/>
        <w:tabs>
          <w:tab w:val="left" w:pos="1134"/>
        </w:tabs>
        <w:spacing w:line="360" w:lineRule="auto"/>
        <w:ind w:left="993" w:right="14" w:hanging="284"/>
        <w:jc w:val="both"/>
        <w:rPr>
          <w:rFonts w:ascii="Arial" w:eastAsia="Arial" w:hAnsi="Arial" w:cs="Arial"/>
          <w:color w:val="000000"/>
          <w:sz w:val="16"/>
          <w:szCs w:val="16"/>
        </w:rPr>
      </w:pPr>
      <w:r w:rsidRPr="00F5741F">
        <w:rPr>
          <w:rFonts w:ascii="Arial" w:eastAsia="Arial" w:hAnsi="Arial" w:cs="Arial"/>
          <w:color w:val="000000"/>
          <w:sz w:val="16"/>
          <w:szCs w:val="16"/>
        </w:rPr>
        <w:t>Wykonawcy występujący wspólnie muszą ustanowić pełnomocnika do reprezentowania ich w Postępowaniu lub do reprezentowania ich w Postępowaniu i zawarcia umowy w sprawie zamówienia publicznego. Pełnomocnictwo należy przedłożyć w ofercie w formie, o którym mowa w ust. 5),</w:t>
      </w:r>
    </w:p>
    <w:p w:rsidR="00CE3C45" w:rsidRPr="00F5741F" w:rsidRDefault="00CE3C45" w:rsidP="0033777F">
      <w:pPr>
        <w:widowControl w:val="0"/>
        <w:numPr>
          <w:ilvl w:val="0"/>
          <w:numId w:val="29"/>
        </w:numPr>
        <w:pBdr>
          <w:top w:val="nil"/>
          <w:left w:val="nil"/>
          <w:bottom w:val="nil"/>
          <w:right w:val="nil"/>
          <w:between w:val="nil"/>
        </w:pBdr>
        <w:shd w:val="clear" w:color="auto" w:fill="FFFFFF"/>
        <w:tabs>
          <w:tab w:val="left" w:pos="1134"/>
        </w:tabs>
        <w:spacing w:line="360" w:lineRule="auto"/>
        <w:ind w:left="993" w:right="14" w:hanging="284"/>
        <w:jc w:val="both"/>
        <w:rPr>
          <w:rFonts w:ascii="Arial" w:eastAsia="Arial" w:hAnsi="Arial" w:cs="Arial"/>
          <w:color w:val="000000"/>
          <w:sz w:val="16"/>
          <w:szCs w:val="16"/>
        </w:rPr>
      </w:pPr>
      <w:r w:rsidRPr="00F5741F">
        <w:rPr>
          <w:rFonts w:ascii="Arial" w:eastAsia="Arial" w:hAnsi="Arial" w:cs="Arial"/>
          <w:color w:val="000000"/>
          <w:sz w:val="16"/>
          <w:szCs w:val="16"/>
        </w:rPr>
        <w:t>wszelka korespondencja w Postępowaniu prowadzona będzie wyłącznie z pełnomocnikiem, o którym mowa w ust. 7 lit. b),</w:t>
      </w:r>
    </w:p>
    <w:p w:rsidR="00CE3C45" w:rsidRPr="00F5741F" w:rsidRDefault="00CE3C45" w:rsidP="0033777F">
      <w:pPr>
        <w:widowControl w:val="0"/>
        <w:numPr>
          <w:ilvl w:val="0"/>
          <w:numId w:val="29"/>
        </w:numPr>
        <w:pBdr>
          <w:top w:val="nil"/>
          <w:left w:val="nil"/>
          <w:bottom w:val="nil"/>
          <w:right w:val="nil"/>
          <w:between w:val="nil"/>
        </w:pBdr>
        <w:shd w:val="clear" w:color="auto" w:fill="FFFFFF"/>
        <w:tabs>
          <w:tab w:val="left" w:pos="1134"/>
        </w:tabs>
        <w:spacing w:line="360" w:lineRule="auto"/>
        <w:ind w:left="993" w:right="14" w:hanging="284"/>
        <w:jc w:val="both"/>
        <w:rPr>
          <w:rFonts w:ascii="Arial" w:eastAsia="Arial" w:hAnsi="Arial" w:cs="Arial"/>
          <w:color w:val="000000"/>
          <w:sz w:val="16"/>
          <w:szCs w:val="16"/>
        </w:rPr>
      </w:pPr>
      <w:r w:rsidRPr="00F5741F">
        <w:rPr>
          <w:rFonts w:ascii="Arial" w:eastAsia="Arial" w:hAnsi="Arial" w:cs="Arial"/>
          <w:color w:val="000000"/>
          <w:sz w:val="16"/>
          <w:szCs w:val="16"/>
        </w:rPr>
        <w:t xml:space="preserve">wypełniając Formularz Ofertowy, jak również inne dokumenty powołujące się na „Wykonawcę”; </w:t>
      </w:r>
      <w:r w:rsidR="00CB65FC" w:rsidRPr="00F5741F">
        <w:rPr>
          <w:rFonts w:ascii="Arial" w:eastAsia="Arial" w:hAnsi="Arial" w:cs="Arial"/>
          <w:color w:val="000000"/>
          <w:sz w:val="16"/>
          <w:szCs w:val="16"/>
        </w:rPr>
        <w:br/>
      </w:r>
      <w:r w:rsidRPr="00F5741F">
        <w:rPr>
          <w:rFonts w:ascii="Arial" w:eastAsia="Arial" w:hAnsi="Arial" w:cs="Arial"/>
          <w:color w:val="000000"/>
          <w:sz w:val="16"/>
          <w:szCs w:val="16"/>
        </w:rPr>
        <w:t xml:space="preserve">w miejscu „np. nazwa i adres Wykonawcy” należy wpisać dane dotyczące każdego z Wykonawców wspólnie ubiegających się o udzielnie zamówienia, a nie dane pełnomocnika Wykonawców wspólnie ubiegających się </w:t>
      </w:r>
      <w:r w:rsidR="00A80264">
        <w:rPr>
          <w:rFonts w:ascii="Arial" w:eastAsia="Arial" w:hAnsi="Arial" w:cs="Arial"/>
          <w:color w:val="000000"/>
          <w:sz w:val="16"/>
          <w:szCs w:val="16"/>
        </w:rPr>
        <w:br/>
      </w:r>
      <w:r w:rsidRPr="00F5741F">
        <w:rPr>
          <w:rFonts w:ascii="Arial" w:eastAsia="Arial" w:hAnsi="Arial" w:cs="Arial"/>
          <w:color w:val="000000"/>
          <w:sz w:val="16"/>
          <w:szCs w:val="16"/>
        </w:rPr>
        <w:t xml:space="preserve">o udzielenie zamówienia. </w:t>
      </w:r>
    </w:p>
    <w:p w:rsidR="00CE3C45" w:rsidRPr="00F5741F" w:rsidRDefault="00CE3C45" w:rsidP="00876BFD">
      <w:pPr>
        <w:pStyle w:val="Akapitzlist"/>
        <w:widowControl w:val="0"/>
        <w:numPr>
          <w:ilvl w:val="0"/>
          <w:numId w:val="48"/>
        </w:numPr>
        <w:pBdr>
          <w:top w:val="nil"/>
          <w:left w:val="nil"/>
          <w:bottom w:val="nil"/>
          <w:right w:val="nil"/>
          <w:between w:val="nil"/>
        </w:pBdr>
        <w:shd w:val="clear" w:color="auto" w:fill="FFFFFF"/>
        <w:tabs>
          <w:tab w:val="left" w:pos="336"/>
        </w:tabs>
        <w:spacing w:line="360" w:lineRule="auto"/>
        <w:ind w:right="10"/>
        <w:jc w:val="both"/>
        <w:rPr>
          <w:rFonts w:ascii="Arial" w:eastAsia="Arial" w:hAnsi="Arial" w:cs="Arial"/>
          <w:color w:val="000000"/>
          <w:sz w:val="16"/>
          <w:szCs w:val="16"/>
        </w:rPr>
      </w:pPr>
      <w:bookmarkStart w:id="10" w:name="_Hlk60809757"/>
      <w:r w:rsidRPr="00F5741F">
        <w:rPr>
          <w:rFonts w:ascii="Arial" w:eastAsia="Arial" w:hAnsi="Arial" w:cs="Arial"/>
          <w:color w:val="000000"/>
          <w:sz w:val="16"/>
          <w:szCs w:val="16"/>
        </w:rPr>
        <w:t>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podmiotowych środków dowodowych lub dokumentów.</w:t>
      </w:r>
    </w:p>
    <w:p w:rsidR="00CE3C45" w:rsidRPr="00F5741F" w:rsidRDefault="00CE3C45" w:rsidP="00CE3C45">
      <w:pPr>
        <w:pStyle w:val="Akapitzlist"/>
        <w:widowControl w:val="0"/>
        <w:pBdr>
          <w:top w:val="nil"/>
          <w:left w:val="nil"/>
          <w:bottom w:val="nil"/>
          <w:right w:val="nil"/>
          <w:between w:val="nil"/>
        </w:pBdr>
        <w:shd w:val="clear" w:color="auto" w:fill="FFFFFF"/>
        <w:tabs>
          <w:tab w:val="left" w:pos="336"/>
        </w:tabs>
        <w:spacing w:line="360" w:lineRule="auto"/>
        <w:ind w:right="10"/>
        <w:jc w:val="both"/>
        <w:rPr>
          <w:rFonts w:ascii="Arial" w:eastAsia="Arial" w:hAnsi="Arial" w:cs="Arial"/>
          <w:color w:val="000000"/>
          <w:sz w:val="16"/>
          <w:szCs w:val="16"/>
        </w:rPr>
      </w:pPr>
    </w:p>
    <w:bookmarkEnd w:id="10"/>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XIII.</w:t>
      </w:r>
      <w:r w:rsidR="00CB65FC" w:rsidRPr="00F5741F">
        <w:rPr>
          <w:rFonts w:ascii="Arial" w:hAnsi="Arial" w:cs="Arial"/>
          <w:b/>
          <w:sz w:val="16"/>
          <w:szCs w:val="16"/>
          <w:u w:val="single"/>
        </w:rPr>
        <w:t xml:space="preserve"> </w:t>
      </w:r>
      <w:r w:rsidRPr="00F5741F">
        <w:rPr>
          <w:rFonts w:ascii="Arial" w:hAnsi="Arial" w:cs="Arial"/>
          <w:b/>
          <w:sz w:val="16"/>
          <w:szCs w:val="16"/>
          <w:u w:val="single"/>
        </w:rPr>
        <w:t>WYMAGANIA DOTYCZĄCE WADIUM</w:t>
      </w:r>
    </w:p>
    <w:p w:rsidR="00CE3C45" w:rsidRPr="00F5741F" w:rsidRDefault="00CE3C45" w:rsidP="00CE3C45">
      <w:pPr>
        <w:spacing w:line="360" w:lineRule="auto"/>
        <w:jc w:val="both"/>
        <w:rPr>
          <w:rFonts w:ascii="Arial" w:hAnsi="Arial" w:cs="Arial"/>
          <w:sz w:val="16"/>
          <w:szCs w:val="16"/>
        </w:rPr>
      </w:pPr>
      <w:r w:rsidRPr="00F5741F">
        <w:rPr>
          <w:rFonts w:ascii="Arial" w:hAnsi="Arial" w:cs="Arial"/>
          <w:sz w:val="16"/>
          <w:szCs w:val="16"/>
        </w:rPr>
        <w:t>Zamawiający nie wymaga.</w:t>
      </w:r>
    </w:p>
    <w:p w:rsidR="00CE3C45" w:rsidRPr="00F5741F" w:rsidRDefault="00CE3C45" w:rsidP="00CE3C45">
      <w:pPr>
        <w:spacing w:line="360" w:lineRule="auto"/>
        <w:jc w:val="both"/>
        <w:rPr>
          <w:rFonts w:ascii="Arial" w:hAnsi="Arial" w:cs="Arial"/>
          <w:sz w:val="16"/>
          <w:szCs w:val="16"/>
        </w:rPr>
      </w:pPr>
    </w:p>
    <w:p w:rsidR="00CE3C45" w:rsidRPr="00F5741F" w:rsidRDefault="00CE3C45" w:rsidP="00CE3C45">
      <w:pPr>
        <w:spacing w:before="120" w:line="360" w:lineRule="auto"/>
        <w:jc w:val="both"/>
        <w:rPr>
          <w:rFonts w:ascii="Arial" w:hAnsi="Arial" w:cs="Arial"/>
          <w:b/>
          <w:sz w:val="16"/>
          <w:szCs w:val="16"/>
          <w:u w:val="single"/>
        </w:rPr>
      </w:pPr>
      <w:r w:rsidRPr="00F5741F">
        <w:rPr>
          <w:rFonts w:ascii="Arial" w:hAnsi="Arial" w:cs="Arial"/>
          <w:b/>
          <w:sz w:val="16"/>
          <w:szCs w:val="16"/>
          <w:u w:val="single"/>
        </w:rPr>
        <w:t>XIV. ZASADY OCENY OFERT</w:t>
      </w:r>
    </w:p>
    <w:p w:rsidR="00CE3C45" w:rsidRPr="00F5741F" w:rsidRDefault="00CE3C45" w:rsidP="00CE3C45">
      <w:pPr>
        <w:numPr>
          <w:ilvl w:val="0"/>
          <w:numId w:val="7"/>
        </w:numPr>
        <w:spacing w:line="360" w:lineRule="auto"/>
        <w:jc w:val="both"/>
        <w:rPr>
          <w:rFonts w:ascii="Arial" w:hAnsi="Arial" w:cs="Arial"/>
          <w:sz w:val="16"/>
          <w:szCs w:val="16"/>
        </w:rPr>
      </w:pPr>
      <w:r w:rsidRPr="00F5741F">
        <w:rPr>
          <w:rFonts w:ascii="Arial" w:hAnsi="Arial" w:cs="Arial"/>
          <w:sz w:val="16"/>
          <w:szCs w:val="16"/>
        </w:rPr>
        <w:t>Zamawiający do etapu oceny ofert pod względem ustalonych w ust. 2 kryteriów zakwalifikuje oferty spełniające następujące wymagania:</w:t>
      </w:r>
    </w:p>
    <w:p w:rsidR="00CE3C45" w:rsidRPr="00F5741F" w:rsidRDefault="00CE3C45" w:rsidP="00CE3C45">
      <w:pPr>
        <w:numPr>
          <w:ilvl w:val="0"/>
          <w:numId w:val="8"/>
        </w:numPr>
        <w:spacing w:line="360" w:lineRule="auto"/>
        <w:jc w:val="both"/>
        <w:rPr>
          <w:rFonts w:ascii="Arial" w:hAnsi="Arial" w:cs="Arial"/>
          <w:sz w:val="16"/>
          <w:szCs w:val="16"/>
        </w:rPr>
      </w:pPr>
      <w:r w:rsidRPr="00F5741F">
        <w:rPr>
          <w:rFonts w:ascii="Arial" w:hAnsi="Arial" w:cs="Arial"/>
          <w:sz w:val="16"/>
          <w:szCs w:val="16"/>
        </w:rPr>
        <w:t>oferta została złożona w określonym przez Zamawiającego terminie,</w:t>
      </w:r>
    </w:p>
    <w:p w:rsidR="00CE3C45" w:rsidRPr="00F5741F" w:rsidRDefault="00CE3C45" w:rsidP="00CE3C45">
      <w:pPr>
        <w:numPr>
          <w:ilvl w:val="0"/>
          <w:numId w:val="8"/>
        </w:numPr>
        <w:spacing w:line="360" w:lineRule="auto"/>
        <w:jc w:val="both"/>
        <w:rPr>
          <w:rFonts w:ascii="Arial" w:hAnsi="Arial" w:cs="Arial"/>
          <w:sz w:val="16"/>
          <w:szCs w:val="16"/>
        </w:rPr>
      </w:pPr>
      <w:r w:rsidRPr="00F5741F">
        <w:rPr>
          <w:rFonts w:ascii="Arial" w:hAnsi="Arial" w:cs="Arial"/>
          <w:sz w:val="16"/>
          <w:szCs w:val="16"/>
        </w:rPr>
        <w:lastRenderedPageBreak/>
        <w:t xml:space="preserve">złożone przez Wykonawcę dokumenty (oświadczenia) potwierdzają spełnianie przez niego warunków udziału </w:t>
      </w:r>
      <w:r w:rsidR="00255490">
        <w:rPr>
          <w:rFonts w:ascii="Arial" w:hAnsi="Arial" w:cs="Arial"/>
          <w:sz w:val="16"/>
          <w:szCs w:val="16"/>
        </w:rPr>
        <w:br/>
      </w:r>
      <w:r w:rsidRPr="00F5741F">
        <w:rPr>
          <w:rFonts w:ascii="Arial" w:hAnsi="Arial" w:cs="Arial"/>
          <w:sz w:val="16"/>
          <w:szCs w:val="16"/>
        </w:rPr>
        <w:t>w Postępowaniu określone w Specyfikacji,</w:t>
      </w:r>
    </w:p>
    <w:p w:rsidR="00CE3C45" w:rsidRPr="00F5741F" w:rsidRDefault="00CE3C45" w:rsidP="00CE3C45">
      <w:pPr>
        <w:numPr>
          <w:ilvl w:val="0"/>
          <w:numId w:val="8"/>
        </w:numPr>
        <w:spacing w:line="360" w:lineRule="auto"/>
        <w:jc w:val="both"/>
        <w:rPr>
          <w:rFonts w:ascii="Arial" w:hAnsi="Arial" w:cs="Arial"/>
          <w:sz w:val="16"/>
          <w:szCs w:val="16"/>
        </w:rPr>
      </w:pPr>
      <w:r w:rsidRPr="00F5741F">
        <w:rPr>
          <w:rFonts w:ascii="Arial" w:hAnsi="Arial" w:cs="Arial"/>
          <w:sz w:val="16"/>
          <w:szCs w:val="16"/>
        </w:rPr>
        <w:t>złożone oświadczenia i wymagane dokumenty są aktualne, zostały złożone w odpowiedniej formie i są podpisane przez osoby uprawnione do reprezentowania Wykonawcy,</w:t>
      </w:r>
    </w:p>
    <w:p w:rsidR="00CE3C45" w:rsidRPr="00F5741F" w:rsidRDefault="00CE3C45" w:rsidP="00CE3C45">
      <w:pPr>
        <w:numPr>
          <w:ilvl w:val="0"/>
          <w:numId w:val="8"/>
        </w:numPr>
        <w:spacing w:line="360" w:lineRule="auto"/>
        <w:jc w:val="both"/>
        <w:rPr>
          <w:rFonts w:ascii="Arial" w:hAnsi="Arial" w:cs="Arial"/>
          <w:sz w:val="16"/>
          <w:szCs w:val="16"/>
        </w:rPr>
      </w:pPr>
      <w:r w:rsidRPr="00F5741F">
        <w:rPr>
          <w:rFonts w:ascii="Arial" w:hAnsi="Arial" w:cs="Arial"/>
          <w:sz w:val="16"/>
          <w:szCs w:val="16"/>
        </w:rPr>
        <w:t xml:space="preserve">oferta nie podlega odrzuceniu. </w:t>
      </w:r>
    </w:p>
    <w:p w:rsidR="00255490" w:rsidRPr="00196489" w:rsidRDefault="00CE3C45" w:rsidP="00196489">
      <w:pPr>
        <w:numPr>
          <w:ilvl w:val="0"/>
          <w:numId w:val="7"/>
        </w:numPr>
        <w:spacing w:line="360" w:lineRule="auto"/>
        <w:jc w:val="both"/>
        <w:rPr>
          <w:rFonts w:ascii="Arial" w:hAnsi="Arial" w:cs="Arial"/>
          <w:sz w:val="16"/>
          <w:szCs w:val="16"/>
        </w:rPr>
      </w:pPr>
      <w:r w:rsidRPr="00F5741F">
        <w:rPr>
          <w:rFonts w:ascii="Arial" w:hAnsi="Arial" w:cs="Arial"/>
          <w:sz w:val="16"/>
          <w:szCs w:val="16"/>
        </w:rPr>
        <w:t>Przy wyborze najkorzystniejszej oferty spośród ofert niepodlegających odrzuceniu Zamawiający będzie stosował niżej podane kryteria:</w:t>
      </w:r>
    </w:p>
    <w:p w:rsidR="00255490" w:rsidRPr="00952C17" w:rsidRDefault="00255490" w:rsidP="00196489">
      <w:pPr>
        <w:spacing w:line="360" w:lineRule="auto"/>
        <w:jc w:val="both"/>
        <w:rPr>
          <w:rFonts w:ascii="Arial" w:eastAsia="Times New Roman" w:hAnsi="Arial" w:cs="Arial"/>
          <w:b/>
          <w:sz w:val="16"/>
          <w:szCs w:val="16"/>
        </w:rPr>
      </w:pPr>
    </w:p>
    <w:tbl>
      <w:tblPr>
        <w:tblW w:w="892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4"/>
        <w:gridCol w:w="4464"/>
      </w:tblGrid>
      <w:tr w:rsidR="00255490" w:rsidRPr="00952C17" w:rsidTr="00D13663">
        <w:tc>
          <w:tcPr>
            <w:tcW w:w="4464" w:type="dxa"/>
          </w:tcPr>
          <w:p w:rsidR="00255490" w:rsidRPr="00952C17" w:rsidRDefault="00255490" w:rsidP="00D13663">
            <w:pPr>
              <w:pBdr>
                <w:top w:val="nil"/>
                <w:left w:val="nil"/>
                <w:bottom w:val="nil"/>
                <w:right w:val="nil"/>
                <w:between w:val="nil"/>
              </w:pBdr>
              <w:spacing w:line="360" w:lineRule="auto"/>
              <w:ind w:right="24"/>
              <w:jc w:val="center"/>
              <w:rPr>
                <w:rFonts w:ascii="Arial" w:eastAsia="Arial" w:hAnsi="Arial" w:cs="Arial"/>
                <w:color w:val="000000"/>
                <w:sz w:val="16"/>
                <w:szCs w:val="16"/>
              </w:rPr>
            </w:pPr>
            <w:r w:rsidRPr="00952C17">
              <w:rPr>
                <w:rFonts w:ascii="Arial" w:eastAsia="Arial" w:hAnsi="Arial" w:cs="Arial"/>
                <w:b/>
                <w:color w:val="000000"/>
                <w:sz w:val="16"/>
                <w:szCs w:val="16"/>
              </w:rPr>
              <w:t>KRYTERIUM</w:t>
            </w:r>
          </w:p>
        </w:tc>
        <w:tc>
          <w:tcPr>
            <w:tcW w:w="4464" w:type="dxa"/>
          </w:tcPr>
          <w:p w:rsidR="00255490" w:rsidRPr="00952C17" w:rsidRDefault="00255490" w:rsidP="00D13663">
            <w:pPr>
              <w:pBdr>
                <w:top w:val="nil"/>
                <w:left w:val="nil"/>
                <w:bottom w:val="nil"/>
                <w:right w:val="nil"/>
                <w:between w:val="nil"/>
              </w:pBdr>
              <w:spacing w:line="360" w:lineRule="auto"/>
              <w:ind w:right="24"/>
              <w:jc w:val="center"/>
              <w:rPr>
                <w:rFonts w:ascii="Arial" w:eastAsia="Arial" w:hAnsi="Arial" w:cs="Arial"/>
                <w:color w:val="000000"/>
                <w:sz w:val="16"/>
                <w:szCs w:val="16"/>
              </w:rPr>
            </w:pPr>
            <w:r w:rsidRPr="00952C17">
              <w:rPr>
                <w:rFonts w:ascii="Arial" w:eastAsia="Arial" w:hAnsi="Arial" w:cs="Arial"/>
                <w:b/>
                <w:color w:val="000000"/>
                <w:sz w:val="16"/>
                <w:szCs w:val="16"/>
              </w:rPr>
              <w:t>WARTOŚĆ PUNKTOWA WAGI W %</w:t>
            </w:r>
          </w:p>
        </w:tc>
      </w:tr>
      <w:tr w:rsidR="00255490" w:rsidRPr="00952C17" w:rsidTr="00D13663">
        <w:tc>
          <w:tcPr>
            <w:tcW w:w="4464" w:type="dxa"/>
          </w:tcPr>
          <w:p w:rsidR="00255490" w:rsidRPr="00952C17" w:rsidRDefault="00255490" w:rsidP="00D13663">
            <w:pPr>
              <w:pBdr>
                <w:top w:val="nil"/>
                <w:left w:val="nil"/>
                <w:bottom w:val="nil"/>
                <w:right w:val="nil"/>
                <w:between w:val="nil"/>
              </w:pBdr>
              <w:spacing w:line="360" w:lineRule="auto"/>
              <w:ind w:right="24"/>
              <w:jc w:val="center"/>
              <w:rPr>
                <w:rFonts w:ascii="Arial" w:eastAsia="Arial" w:hAnsi="Arial" w:cs="Arial"/>
                <w:color w:val="000000"/>
                <w:sz w:val="16"/>
                <w:szCs w:val="16"/>
              </w:rPr>
            </w:pPr>
            <w:r w:rsidRPr="00952C17">
              <w:rPr>
                <w:rFonts w:ascii="Arial" w:eastAsia="Arial" w:hAnsi="Arial" w:cs="Arial"/>
                <w:b/>
                <w:color w:val="000000"/>
                <w:sz w:val="16"/>
                <w:szCs w:val="16"/>
              </w:rPr>
              <w:t>CENA</w:t>
            </w:r>
          </w:p>
        </w:tc>
        <w:tc>
          <w:tcPr>
            <w:tcW w:w="4464" w:type="dxa"/>
          </w:tcPr>
          <w:p w:rsidR="00255490" w:rsidRPr="00952C17" w:rsidRDefault="0083409F" w:rsidP="00D13663">
            <w:pPr>
              <w:pBdr>
                <w:top w:val="nil"/>
                <w:left w:val="nil"/>
                <w:bottom w:val="nil"/>
                <w:right w:val="nil"/>
                <w:between w:val="nil"/>
              </w:pBdr>
              <w:spacing w:line="360" w:lineRule="auto"/>
              <w:ind w:right="24"/>
              <w:jc w:val="center"/>
              <w:rPr>
                <w:rFonts w:ascii="Arial" w:eastAsia="Arial" w:hAnsi="Arial" w:cs="Arial"/>
                <w:color w:val="000000"/>
                <w:sz w:val="16"/>
                <w:szCs w:val="16"/>
              </w:rPr>
            </w:pPr>
            <w:r>
              <w:rPr>
                <w:rFonts w:ascii="Arial" w:eastAsia="Arial" w:hAnsi="Arial" w:cs="Arial"/>
                <w:b/>
                <w:color w:val="000000"/>
                <w:sz w:val="16"/>
                <w:szCs w:val="16"/>
              </w:rPr>
              <w:t>10</w:t>
            </w:r>
            <w:r w:rsidR="00255490" w:rsidRPr="00952C17">
              <w:rPr>
                <w:rFonts w:ascii="Arial" w:eastAsia="Arial" w:hAnsi="Arial" w:cs="Arial"/>
                <w:b/>
                <w:color w:val="000000"/>
                <w:sz w:val="16"/>
                <w:szCs w:val="16"/>
              </w:rPr>
              <w:t>0 %</w:t>
            </w:r>
          </w:p>
        </w:tc>
      </w:tr>
    </w:tbl>
    <w:p w:rsidR="00255490" w:rsidRPr="00952C17" w:rsidRDefault="00255490" w:rsidP="00255490">
      <w:pPr>
        <w:pBdr>
          <w:top w:val="nil"/>
          <w:left w:val="nil"/>
          <w:bottom w:val="nil"/>
          <w:right w:val="nil"/>
          <w:between w:val="nil"/>
        </w:pBdr>
        <w:shd w:val="clear" w:color="auto" w:fill="FFFFFF"/>
        <w:spacing w:line="360" w:lineRule="auto"/>
        <w:ind w:left="284" w:right="24" w:hanging="284"/>
        <w:jc w:val="both"/>
        <w:rPr>
          <w:rFonts w:ascii="Arial" w:eastAsia="Arial" w:hAnsi="Arial" w:cs="Arial"/>
          <w:color w:val="000000"/>
          <w:sz w:val="16"/>
          <w:szCs w:val="16"/>
        </w:rPr>
      </w:pPr>
      <w:r w:rsidRPr="00952C17">
        <w:rPr>
          <w:rFonts w:ascii="Arial" w:eastAsia="Arial" w:hAnsi="Arial" w:cs="Arial"/>
          <w:color w:val="000000"/>
          <w:sz w:val="16"/>
          <w:szCs w:val="16"/>
        </w:rPr>
        <w:t xml:space="preserve">  Ocena będzie dokonywana według skali punktowej, przy założeniu, że maksymalna punktacja wynosi 100 punktów:</w:t>
      </w:r>
    </w:p>
    <w:p w:rsidR="00B84AF7" w:rsidRPr="00952C17" w:rsidRDefault="00B84AF7" w:rsidP="00255490">
      <w:pPr>
        <w:widowControl w:val="0"/>
        <w:pBdr>
          <w:top w:val="nil"/>
          <w:left w:val="nil"/>
          <w:bottom w:val="nil"/>
          <w:right w:val="nil"/>
          <w:between w:val="nil"/>
        </w:pBdr>
        <w:shd w:val="clear" w:color="auto" w:fill="FFFFFF"/>
        <w:tabs>
          <w:tab w:val="left" w:pos="331"/>
        </w:tabs>
        <w:spacing w:line="360" w:lineRule="auto"/>
        <w:ind w:right="10"/>
        <w:jc w:val="both"/>
        <w:rPr>
          <w:rFonts w:ascii="Arial" w:eastAsia="Arial" w:hAnsi="Arial" w:cs="Arial"/>
          <w:b/>
          <w:color w:val="000000"/>
          <w:sz w:val="16"/>
          <w:szCs w:val="16"/>
        </w:rPr>
      </w:pPr>
    </w:p>
    <w:p w:rsidR="00255490" w:rsidRPr="00952C17" w:rsidRDefault="00255490" w:rsidP="00255490">
      <w:pPr>
        <w:widowControl w:val="0"/>
        <w:pBdr>
          <w:top w:val="nil"/>
          <w:left w:val="nil"/>
          <w:bottom w:val="nil"/>
          <w:right w:val="nil"/>
          <w:between w:val="nil"/>
        </w:pBdr>
        <w:shd w:val="clear" w:color="auto" w:fill="FFFFFF"/>
        <w:tabs>
          <w:tab w:val="left" w:pos="331"/>
        </w:tabs>
        <w:spacing w:line="360" w:lineRule="auto"/>
        <w:ind w:right="10"/>
        <w:jc w:val="both"/>
        <w:rPr>
          <w:rFonts w:ascii="Arial" w:eastAsia="Arial" w:hAnsi="Arial" w:cs="Arial"/>
          <w:color w:val="000000"/>
          <w:sz w:val="16"/>
          <w:szCs w:val="16"/>
          <w:u w:val="single"/>
        </w:rPr>
      </w:pPr>
      <w:r w:rsidRPr="00952C17">
        <w:rPr>
          <w:rFonts w:ascii="Arial" w:eastAsia="Arial" w:hAnsi="Arial" w:cs="Arial"/>
          <w:b/>
          <w:color w:val="000000"/>
          <w:sz w:val="16"/>
          <w:szCs w:val="16"/>
          <w:u w:val="single"/>
        </w:rPr>
        <w:t>Kryterium CENA:</w:t>
      </w:r>
    </w:p>
    <w:p w:rsidR="00255490" w:rsidRPr="00952C17" w:rsidRDefault="00255490" w:rsidP="00255490">
      <w:pPr>
        <w:widowControl w:val="0"/>
        <w:pBdr>
          <w:top w:val="nil"/>
          <w:left w:val="nil"/>
          <w:bottom w:val="nil"/>
          <w:right w:val="nil"/>
          <w:between w:val="nil"/>
        </w:pBdr>
        <w:shd w:val="clear" w:color="auto" w:fill="FFFFFF"/>
        <w:tabs>
          <w:tab w:val="left" w:pos="331"/>
        </w:tabs>
        <w:spacing w:line="360" w:lineRule="auto"/>
        <w:ind w:right="10"/>
        <w:jc w:val="both"/>
        <w:rPr>
          <w:rFonts w:ascii="Arial" w:eastAsia="Arial" w:hAnsi="Arial" w:cs="Arial"/>
          <w:color w:val="000000"/>
          <w:sz w:val="16"/>
          <w:szCs w:val="16"/>
        </w:rPr>
      </w:pPr>
      <w:r w:rsidRPr="00952C17">
        <w:rPr>
          <w:rFonts w:ascii="Arial" w:eastAsia="Arial" w:hAnsi="Arial" w:cs="Arial"/>
          <w:color w:val="000000"/>
          <w:sz w:val="16"/>
          <w:szCs w:val="16"/>
        </w:rPr>
        <w:t xml:space="preserve">     Liczba punktów =</w:t>
      </w:r>
      <w:r w:rsidR="005E7C4E">
        <w:rPr>
          <w:rFonts w:ascii="Arial" w:eastAsia="Arial" w:hAnsi="Arial" w:cs="Arial"/>
          <w:color w:val="000000"/>
          <w:sz w:val="16"/>
          <w:szCs w:val="16"/>
        </w:rPr>
        <w:t xml:space="preserve"> (cena (min)/cena (oceniana) * 10</w:t>
      </w:r>
      <w:r w:rsidRPr="00952C17">
        <w:rPr>
          <w:rFonts w:ascii="Arial" w:eastAsia="Arial" w:hAnsi="Arial" w:cs="Arial"/>
          <w:color w:val="000000"/>
          <w:sz w:val="16"/>
          <w:szCs w:val="16"/>
        </w:rPr>
        <w:t>0 gdzie:</w:t>
      </w:r>
    </w:p>
    <w:p w:rsidR="00255490" w:rsidRPr="00952C17" w:rsidRDefault="00255490" w:rsidP="005714E4">
      <w:pPr>
        <w:widowControl w:val="0"/>
        <w:numPr>
          <w:ilvl w:val="0"/>
          <w:numId w:val="32"/>
        </w:numPr>
        <w:pBdr>
          <w:top w:val="nil"/>
          <w:left w:val="nil"/>
          <w:bottom w:val="nil"/>
          <w:right w:val="nil"/>
          <w:between w:val="nil"/>
        </w:pBdr>
        <w:shd w:val="clear" w:color="auto" w:fill="FFFFFF"/>
        <w:spacing w:line="360" w:lineRule="auto"/>
        <w:ind w:right="10"/>
        <w:jc w:val="both"/>
        <w:rPr>
          <w:sz w:val="16"/>
          <w:szCs w:val="16"/>
        </w:rPr>
      </w:pPr>
      <w:r w:rsidRPr="00952C17">
        <w:rPr>
          <w:rFonts w:ascii="Arial" w:eastAsia="Arial" w:hAnsi="Arial" w:cs="Arial"/>
          <w:color w:val="000000"/>
          <w:sz w:val="16"/>
          <w:szCs w:val="16"/>
        </w:rPr>
        <w:t>cena(min) – najniższa cena spośród</w:t>
      </w:r>
      <w:r w:rsidR="000D3EC4">
        <w:rPr>
          <w:rFonts w:ascii="Arial" w:eastAsia="Arial" w:hAnsi="Arial" w:cs="Arial"/>
          <w:color w:val="000000"/>
          <w:sz w:val="16"/>
          <w:szCs w:val="16"/>
        </w:rPr>
        <w:t xml:space="preserve"> wszystkich ofert ocenianych</w:t>
      </w:r>
      <w:r w:rsidR="005317A4">
        <w:rPr>
          <w:rFonts w:ascii="Arial" w:eastAsia="Arial" w:hAnsi="Arial" w:cs="Arial"/>
          <w:color w:val="000000"/>
          <w:sz w:val="16"/>
          <w:szCs w:val="16"/>
        </w:rPr>
        <w:t xml:space="preserve"> </w:t>
      </w:r>
    </w:p>
    <w:p w:rsidR="005317A4" w:rsidRPr="00952C17" w:rsidRDefault="00255490" w:rsidP="005714E4">
      <w:pPr>
        <w:widowControl w:val="0"/>
        <w:numPr>
          <w:ilvl w:val="0"/>
          <w:numId w:val="32"/>
        </w:numPr>
        <w:pBdr>
          <w:top w:val="nil"/>
          <w:left w:val="nil"/>
          <w:bottom w:val="nil"/>
          <w:right w:val="nil"/>
          <w:between w:val="nil"/>
        </w:pBdr>
        <w:shd w:val="clear" w:color="auto" w:fill="FFFFFF"/>
        <w:spacing w:line="360" w:lineRule="auto"/>
        <w:ind w:right="10"/>
        <w:jc w:val="both"/>
        <w:rPr>
          <w:sz w:val="16"/>
          <w:szCs w:val="16"/>
        </w:rPr>
      </w:pPr>
      <w:r w:rsidRPr="00952C17">
        <w:rPr>
          <w:rFonts w:ascii="Arial" w:eastAsia="Arial" w:hAnsi="Arial" w:cs="Arial"/>
          <w:color w:val="000000"/>
          <w:sz w:val="16"/>
          <w:szCs w:val="16"/>
        </w:rPr>
        <w:t>cena(oceniana) - cena podana w ofer</w:t>
      </w:r>
      <w:r w:rsidR="000D3EC4">
        <w:rPr>
          <w:rFonts w:ascii="Arial" w:eastAsia="Arial" w:hAnsi="Arial" w:cs="Arial"/>
          <w:color w:val="000000"/>
          <w:sz w:val="16"/>
          <w:szCs w:val="16"/>
        </w:rPr>
        <w:t>cie ocenianej</w:t>
      </w:r>
      <w:r w:rsidR="005317A4">
        <w:rPr>
          <w:rFonts w:ascii="Arial" w:eastAsia="Arial" w:hAnsi="Arial" w:cs="Arial"/>
          <w:color w:val="000000"/>
          <w:sz w:val="16"/>
          <w:szCs w:val="16"/>
        </w:rPr>
        <w:t xml:space="preserve"> </w:t>
      </w:r>
    </w:p>
    <w:p w:rsidR="00255490" w:rsidRPr="00952C17" w:rsidRDefault="00255490" w:rsidP="00255490">
      <w:pPr>
        <w:tabs>
          <w:tab w:val="left" w:pos="284"/>
        </w:tabs>
        <w:spacing w:line="360" w:lineRule="auto"/>
        <w:jc w:val="both"/>
        <w:rPr>
          <w:rFonts w:ascii="Arial" w:hAnsi="Arial" w:cs="Arial"/>
          <w:sz w:val="16"/>
          <w:szCs w:val="16"/>
          <w:lang w:eastAsia="ar-SA"/>
        </w:rPr>
      </w:pPr>
    </w:p>
    <w:p w:rsidR="005E7C4E" w:rsidRPr="005E7C4E" w:rsidRDefault="005E7C4E" w:rsidP="005E7C4E">
      <w:pPr>
        <w:pStyle w:val="Akapitzlist"/>
        <w:numPr>
          <w:ilvl w:val="0"/>
          <w:numId w:val="7"/>
        </w:numPr>
        <w:pBdr>
          <w:top w:val="nil"/>
          <w:left w:val="nil"/>
          <w:bottom w:val="nil"/>
          <w:right w:val="nil"/>
          <w:between w:val="nil"/>
          <w:bar w:val="nil"/>
        </w:pBdr>
        <w:spacing w:line="360" w:lineRule="auto"/>
        <w:jc w:val="both"/>
        <w:rPr>
          <w:rFonts w:ascii="Arial" w:eastAsia="Arial" w:hAnsi="Arial" w:cs="Arial"/>
          <w:sz w:val="16"/>
          <w:szCs w:val="16"/>
        </w:rPr>
      </w:pPr>
      <w:r w:rsidRPr="005E7C4E">
        <w:rPr>
          <w:rFonts w:ascii="Arial" w:hAnsi="Arial"/>
          <w:sz w:val="16"/>
          <w:szCs w:val="16"/>
        </w:rPr>
        <w:t>Za ofertę najkorzystniejszą uznana zostanie oferta, która uzyska największą liczbę punkt</w:t>
      </w:r>
      <w:r w:rsidRPr="005E7C4E">
        <w:rPr>
          <w:rFonts w:ascii="Arial" w:hAnsi="Arial"/>
          <w:sz w:val="16"/>
          <w:szCs w:val="16"/>
          <w:lang w:val="es-ES_tradnl"/>
        </w:rPr>
        <w:t>ó</w:t>
      </w:r>
      <w:r w:rsidRPr="005E7C4E">
        <w:rPr>
          <w:rFonts w:ascii="Arial" w:hAnsi="Arial"/>
          <w:sz w:val="16"/>
          <w:szCs w:val="16"/>
        </w:rPr>
        <w:t xml:space="preserve">w w kryterium cena. </w:t>
      </w:r>
    </w:p>
    <w:p w:rsidR="005663E2" w:rsidRPr="00F5741F" w:rsidRDefault="005663E2" w:rsidP="005663E2">
      <w:pPr>
        <w:pStyle w:val="Akapitzlist"/>
        <w:pBdr>
          <w:top w:val="nil"/>
          <w:left w:val="nil"/>
          <w:bottom w:val="nil"/>
          <w:right w:val="nil"/>
          <w:between w:val="nil"/>
        </w:pBdr>
        <w:spacing w:line="360" w:lineRule="auto"/>
        <w:jc w:val="both"/>
        <w:rPr>
          <w:rFonts w:ascii="Arial" w:eastAsia="Arial" w:hAnsi="Arial" w:cs="Arial"/>
          <w:sz w:val="16"/>
          <w:szCs w:val="16"/>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XV. OFERTA CENOWA</w:t>
      </w:r>
    </w:p>
    <w:p w:rsidR="00CE3C45" w:rsidRPr="00F5741F" w:rsidRDefault="00CE3C45" w:rsidP="00CE3C45">
      <w:pPr>
        <w:numPr>
          <w:ilvl w:val="0"/>
          <w:numId w:val="9"/>
        </w:numPr>
        <w:spacing w:line="360" w:lineRule="auto"/>
        <w:jc w:val="both"/>
        <w:rPr>
          <w:rFonts w:ascii="Arial" w:hAnsi="Arial" w:cs="Arial"/>
          <w:sz w:val="16"/>
          <w:szCs w:val="16"/>
        </w:rPr>
      </w:pPr>
      <w:r w:rsidRPr="00F5741F">
        <w:rPr>
          <w:rFonts w:ascii="Arial" w:hAnsi="Arial" w:cs="Arial"/>
          <w:sz w:val="16"/>
          <w:szCs w:val="16"/>
        </w:rPr>
        <w:t>Dokumenty opisane poniżej muszą być podpisane wyłącznie przez upoważnion(ego)ych przedstawiciel(a)i Wykonawcy.</w:t>
      </w:r>
    </w:p>
    <w:p w:rsidR="003C45C0" w:rsidRPr="003C45C0" w:rsidRDefault="00CE3C45" w:rsidP="00030B20">
      <w:pPr>
        <w:numPr>
          <w:ilvl w:val="0"/>
          <w:numId w:val="9"/>
        </w:numPr>
        <w:ind w:hanging="357"/>
        <w:jc w:val="both"/>
        <w:rPr>
          <w:rFonts w:ascii="Arial Narrow" w:hAnsi="Arial Narrow" w:cs="Arial"/>
        </w:rPr>
      </w:pPr>
      <w:r w:rsidRPr="003C45C0">
        <w:rPr>
          <w:rFonts w:ascii="Arial" w:hAnsi="Arial" w:cs="Arial"/>
          <w:b/>
          <w:sz w:val="16"/>
          <w:szCs w:val="16"/>
        </w:rPr>
        <w:t>Wartość przedmiotu zamówienia - według tabeli</w:t>
      </w:r>
      <w:r w:rsidR="003C45C0" w:rsidRPr="003C45C0">
        <w:rPr>
          <w:rFonts w:ascii="Arial" w:hAnsi="Arial" w:cs="Arial"/>
          <w:b/>
          <w:sz w:val="16"/>
          <w:szCs w:val="16"/>
        </w:rPr>
        <w:t xml:space="preserve"> zamieszczonej we wzorach formularzy ofertowych: </w:t>
      </w:r>
    </w:p>
    <w:p w:rsidR="003C45C0" w:rsidRPr="003C45C0" w:rsidRDefault="003C45C0" w:rsidP="00876BFD">
      <w:pPr>
        <w:ind w:left="720"/>
        <w:jc w:val="both"/>
        <w:rPr>
          <w:rFonts w:ascii="Arial Narrow" w:hAnsi="Arial Narrow" w:cs="Arial"/>
        </w:rPr>
      </w:pP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3441"/>
        <w:gridCol w:w="1046"/>
        <w:gridCol w:w="1622"/>
        <w:gridCol w:w="3183"/>
      </w:tblGrid>
      <w:tr w:rsidR="003C45C0" w:rsidTr="00733B9F">
        <w:trPr>
          <w:jc w:val="center"/>
        </w:trPr>
        <w:tc>
          <w:tcPr>
            <w:tcW w:w="762" w:type="dxa"/>
            <w:shd w:val="clear" w:color="auto" w:fill="auto"/>
            <w:vAlign w:val="center"/>
          </w:tcPr>
          <w:p w:rsidR="003C45C0" w:rsidRPr="00244060" w:rsidRDefault="003C45C0" w:rsidP="00733B9F">
            <w:pPr>
              <w:jc w:val="center"/>
              <w:rPr>
                <w:b/>
              </w:rPr>
            </w:pPr>
            <w:r w:rsidRPr="00244060">
              <w:rPr>
                <w:b/>
              </w:rPr>
              <w:t>L.p.</w:t>
            </w:r>
          </w:p>
        </w:tc>
        <w:tc>
          <w:tcPr>
            <w:tcW w:w="3441" w:type="dxa"/>
            <w:shd w:val="clear" w:color="auto" w:fill="auto"/>
            <w:vAlign w:val="center"/>
          </w:tcPr>
          <w:p w:rsidR="003C45C0" w:rsidRPr="00244060" w:rsidRDefault="003C45C0" w:rsidP="00733B9F">
            <w:pPr>
              <w:jc w:val="center"/>
              <w:rPr>
                <w:b/>
              </w:rPr>
            </w:pPr>
            <w:r w:rsidRPr="00244060">
              <w:rPr>
                <w:b/>
              </w:rPr>
              <w:t xml:space="preserve">Nazwa przedmiotu zamówienia </w:t>
            </w:r>
          </w:p>
        </w:tc>
        <w:tc>
          <w:tcPr>
            <w:tcW w:w="1046" w:type="dxa"/>
            <w:shd w:val="clear" w:color="auto" w:fill="auto"/>
          </w:tcPr>
          <w:p w:rsidR="003C45C0" w:rsidRPr="00244060" w:rsidRDefault="003C45C0" w:rsidP="00733B9F">
            <w:pPr>
              <w:rPr>
                <w:b/>
              </w:rPr>
            </w:pPr>
          </w:p>
          <w:p w:rsidR="003C45C0" w:rsidRPr="00244060" w:rsidRDefault="003C45C0" w:rsidP="00733B9F">
            <w:pPr>
              <w:rPr>
                <w:b/>
              </w:rPr>
            </w:pPr>
            <w:r w:rsidRPr="00244060">
              <w:rPr>
                <w:b/>
              </w:rPr>
              <w:t>Ilość szt.</w:t>
            </w:r>
          </w:p>
        </w:tc>
        <w:tc>
          <w:tcPr>
            <w:tcW w:w="1622" w:type="dxa"/>
            <w:shd w:val="clear" w:color="auto" w:fill="auto"/>
            <w:vAlign w:val="center"/>
          </w:tcPr>
          <w:p w:rsidR="003C45C0" w:rsidRPr="00244060" w:rsidRDefault="003C45C0" w:rsidP="00733B9F">
            <w:pPr>
              <w:jc w:val="center"/>
              <w:rPr>
                <w:b/>
              </w:rPr>
            </w:pPr>
            <w:r w:rsidRPr="00244060">
              <w:rPr>
                <w:b/>
              </w:rPr>
              <w:t>Cena jednostkowa brutto w zł</w:t>
            </w:r>
          </w:p>
        </w:tc>
        <w:tc>
          <w:tcPr>
            <w:tcW w:w="3183" w:type="dxa"/>
            <w:shd w:val="clear" w:color="auto" w:fill="auto"/>
            <w:vAlign w:val="center"/>
          </w:tcPr>
          <w:p w:rsidR="003C45C0" w:rsidRPr="00244060" w:rsidRDefault="003C45C0" w:rsidP="00733B9F">
            <w:pPr>
              <w:jc w:val="center"/>
              <w:rPr>
                <w:b/>
                <w:color w:val="FF0000"/>
              </w:rPr>
            </w:pPr>
            <w:r w:rsidRPr="00244060">
              <w:rPr>
                <w:b/>
              </w:rPr>
              <w:t>Wartość brutto w zł</w:t>
            </w:r>
          </w:p>
        </w:tc>
      </w:tr>
      <w:tr w:rsidR="003C45C0" w:rsidTr="00733B9F">
        <w:trPr>
          <w:jc w:val="center"/>
        </w:trPr>
        <w:tc>
          <w:tcPr>
            <w:tcW w:w="762" w:type="dxa"/>
            <w:shd w:val="clear" w:color="auto" w:fill="auto"/>
            <w:vAlign w:val="center"/>
          </w:tcPr>
          <w:p w:rsidR="003C45C0" w:rsidRPr="00244060" w:rsidRDefault="003C45C0" w:rsidP="00733B9F">
            <w:pPr>
              <w:jc w:val="center"/>
              <w:rPr>
                <w:b/>
              </w:rPr>
            </w:pPr>
            <w:r w:rsidRPr="00244060">
              <w:rPr>
                <w:b/>
              </w:rPr>
              <w:t>1</w:t>
            </w:r>
          </w:p>
        </w:tc>
        <w:tc>
          <w:tcPr>
            <w:tcW w:w="3441" w:type="dxa"/>
            <w:shd w:val="clear" w:color="auto" w:fill="auto"/>
            <w:vAlign w:val="center"/>
          </w:tcPr>
          <w:p w:rsidR="003C45C0" w:rsidRPr="005D08B6" w:rsidRDefault="003C45C0" w:rsidP="00733B9F">
            <w:pPr>
              <w:rPr>
                <w:b/>
                <w:highlight w:val="yellow"/>
              </w:rPr>
            </w:pPr>
          </w:p>
        </w:tc>
        <w:tc>
          <w:tcPr>
            <w:tcW w:w="1046" w:type="dxa"/>
            <w:shd w:val="clear" w:color="auto" w:fill="auto"/>
            <w:vAlign w:val="center"/>
          </w:tcPr>
          <w:p w:rsidR="003C45C0" w:rsidRPr="005D08B6" w:rsidRDefault="003C45C0" w:rsidP="00733B9F">
            <w:pPr>
              <w:jc w:val="center"/>
              <w:rPr>
                <w:b/>
                <w:highlight w:val="yellow"/>
              </w:rPr>
            </w:pPr>
            <w:r w:rsidRPr="003C45C0">
              <w:rPr>
                <w:b/>
              </w:rPr>
              <w:t>…</w:t>
            </w:r>
          </w:p>
        </w:tc>
        <w:tc>
          <w:tcPr>
            <w:tcW w:w="1622" w:type="dxa"/>
            <w:shd w:val="clear" w:color="auto" w:fill="auto"/>
            <w:vAlign w:val="center"/>
          </w:tcPr>
          <w:p w:rsidR="003C45C0" w:rsidRPr="005D08B6" w:rsidRDefault="003C45C0" w:rsidP="00733B9F">
            <w:pPr>
              <w:jc w:val="both"/>
              <w:rPr>
                <w:b/>
                <w:highlight w:val="yellow"/>
              </w:rPr>
            </w:pPr>
          </w:p>
        </w:tc>
        <w:tc>
          <w:tcPr>
            <w:tcW w:w="3183" w:type="dxa"/>
            <w:shd w:val="clear" w:color="auto" w:fill="auto"/>
            <w:vAlign w:val="center"/>
          </w:tcPr>
          <w:p w:rsidR="003C45C0" w:rsidRPr="005D08B6" w:rsidRDefault="003C45C0" w:rsidP="003C45C0">
            <w:pPr>
              <w:jc w:val="both"/>
              <w:rPr>
                <w:b/>
                <w:highlight w:val="yellow"/>
              </w:rPr>
            </w:pPr>
            <w:r w:rsidRPr="003C45C0">
              <w:rPr>
                <w:b/>
              </w:rPr>
              <w:t xml:space="preserve">………. zł x </w:t>
            </w:r>
            <w:r>
              <w:rPr>
                <w:b/>
              </w:rPr>
              <w:t xml:space="preserve"> ….</w:t>
            </w:r>
            <w:r w:rsidRPr="003C45C0">
              <w:rPr>
                <w:b/>
              </w:rPr>
              <w:t xml:space="preserve"> szt. = ……… </w:t>
            </w:r>
          </w:p>
        </w:tc>
      </w:tr>
      <w:tr w:rsidR="003C45C0" w:rsidTr="00733B9F">
        <w:trPr>
          <w:jc w:val="center"/>
        </w:trPr>
        <w:tc>
          <w:tcPr>
            <w:tcW w:w="762" w:type="dxa"/>
            <w:shd w:val="clear" w:color="auto" w:fill="auto"/>
            <w:vAlign w:val="center"/>
          </w:tcPr>
          <w:p w:rsidR="003C45C0" w:rsidRPr="00244060" w:rsidRDefault="003C45C0" w:rsidP="00733B9F">
            <w:pPr>
              <w:jc w:val="center"/>
              <w:rPr>
                <w:b/>
              </w:rPr>
            </w:pPr>
            <w:r w:rsidRPr="00244060">
              <w:rPr>
                <w:b/>
              </w:rPr>
              <w:t>2</w:t>
            </w:r>
          </w:p>
        </w:tc>
        <w:tc>
          <w:tcPr>
            <w:tcW w:w="3441" w:type="dxa"/>
            <w:shd w:val="clear" w:color="auto" w:fill="auto"/>
            <w:vAlign w:val="center"/>
          </w:tcPr>
          <w:p w:rsidR="003C45C0" w:rsidRPr="005D08B6" w:rsidRDefault="003C45C0" w:rsidP="00733B9F">
            <w:pPr>
              <w:rPr>
                <w:b/>
                <w:highlight w:val="yellow"/>
              </w:rPr>
            </w:pPr>
          </w:p>
        </w:tc>
        <w:tc>
          <w:tcPr>
            <w:tcW w:w="1046" w:type="dxa"/>
            <w:shd w:val="clear" w:color="auto" w:fill="auto"/>
            <w:vAlign w:val="center"/>
          </w:tcPr>
          <w:p w:rsidR="003C45C0" w:rsidRPr="005D08B6" w:rsidRDefault="003C45C0" w:rsidP="00733B9F">
            <w:pPr>
              <w:jc w:val="center"/>
              <w:rPr>
                <w:b/>
                <w:highlight w:val="yellow"/>
              </w:rPr>
            </w:pPr>
          </w:p>
        </w:tc>
        <w:tc>
          <w:tcPr>
            <w:tcW w:w="1622" w:type="dxa"/>
            <w:shd w:val="clear" w:color="auto" w:fill="auto"/>
            <w:vAlign w:val="center"/>
          </w:tcPr>
          <w:p w:rsidR="003C45C0" w:rsidRPr="005D08B6" w:rsidRDefault="003C45C0" w:rsidP="00733B9F">
            <w:pPr>
              <w:jc w:val="both"/>
              <w:rPr>
                <w:b/>
                <w:highlight w:val="yellow"/>
              </w:rPr>
            </w:pPr>
          </w:p>
        </w:tc>
        <w:tc>
          <w:tcPr>
            <w:tcW w:w="3183" w:type="dxa"/>
            <w:shd w:val="clear" w:color="auto" w:fill="auto"/>
            <w:vAlign w:val="center"/>
          </w:tcPr>
          <w:p w:rsidR="003C45C0" w:rsidRPr="005D08B6" w:rsidRDefault="003C45C0" w:rsidP="003C45C0">
            <w:pPr>
              <w:jc w:val="both"/>
              <w:rPr>
                <w:b/>
                <w:highlight w:val="yellow"/>
              </w:rPr>
            </w:pPr>
            <w:r w:rsidRPr="003C45C0">
              <w:rPr>
                <w:b/>
              </w:rPr>
              <w:t xml:space="preserve">………. zł x </w:t>
            </w:r>
            <w:r>
              <w:rPr>
                <w:b/>
              </w:rPr>
              <w:t>….</w:t>
            </w:r>
            <w:r w:rsidRPr="003C45C0">
              <w:rPr>
                <w:b/>
              </w:rPr>
              <w:t xml:space="preserve"> szt. = ……… </w:t>
            </w:r>
          </w:p>
        </w:tc>
      </w:tr>
      <w:tr w:rsidR="003C45C0" w:rsidTr="00733B9F">
        <w:trPr>
          <w:jc w:val="center"/>
        </w:trPr>
        <w:tc>
          <w:tcPr>
            <w:tcW w:w="6871" w:type="dxa"/>
            <w:gridSpan w:val="4"/>
            <w:shd w:val="clear" w:color="auto" w:fill="auto"/>
            <w:vAlign w:val="center"/>
          </w:tcPr>
          <w:p w:rsidR="003C45C0" w:rsidRPr="00244060" w:rsidRDefault="003C45C0" w:rsidP="00733B9F">
            <w:pPr>
              <w:jc w:val="right"/>
              <w:rPr>
                <w:b/>
              </w:rPr>
            </w:pPr>
            <w:r w:rsidRPr="00244060">
              <w:rPr>
                <w:b/>
              </w:rPr>
              <w:t>RAZEM</w:t>
            </w:r>
          </w:p>
        </w:tc>
        <w:tc>
          <w:tcPr>
            <w:tcW w:w="3183" w:type="dxa"/>
            <w:shd w:val="clear" w:color="auto" w:fill="auto"/>
          </w:tcPr>
          <w:p w:rsidR="003C45C0" w:rsidRPr="00244060" w:rsidRDefault="003C45C0" w:rsidP="00733B9F">
            <w:pPr>
              <w:jc w:val="both"/>
              <w:rPr>
                <w:b/>
              </w:rPr>
            </w:pPr>
          </w:p>
        </w:tc>
      </w:tr>
    </w:tbl>
    <w:p w:rsidR="00CE3C45" w:rsidRDefault="00CE3C45" w:rsidP="003C45C0">
      <w:pPr>
        <w:jc w:val="both"/>
        <w:rPr>
          <w:rFonts w:ascii="Arial" w:hAnsi="Arial" w:cs="Arial"/>
          <w:b/>
          <w:sz w:val="16"/>
          <w:szCs w:val="16"/>
        </w:rPr>
      </w:pPr>
    </w:p>
    <w:p w:rsidR="00DA467A" w:rsidRDefault="00DA467A" w:rsidP="00DA467A">
      <w:pPr>
        <w:jc w:val="both"/>
        <w:rPr>
          <w:rFonts w:ascii="Arial" w:hAnsi="Arial" w:cs="Arial"/>
          <w:b/>
          <w:sz w:val="16"/>
          <w:szCs w:val="16"/>
        </w:rPr>
      </w:pPr>
    </w:p>
    <w:p w:rsidR="00DA467A" w:rsidRDefault="00DA467A" w:rsidP="00DA467A">
      <w:pPr>
        <w:jc w:val="both"/>
        <w:rPr>
          <w:rFonts w:ascii="Arial" w:hAnsi="Arial" w:cs="Arial"/>
          <w:b/>
          <w:sz w:val="16"/>
          <w:szCs w:val="16"/>
        </w:rPr>
      </w:pPr>
    </w:p>
    <w:p w:rsidR="00CE3C45" w:rsidRPr="00F5741F" w:rsidRDefault="00CE3C45" w:rsidP="00CE3C45">
      <w:p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b/>
          <w:color w:val="000000"/>
          <w:sz w:val="16"/>
          <w:szCs w:val="16"/>
        </w:rPr>
        <w:t>UWAGA:</w:t>
      </w:r>
    </w:p>
    <w:p w:rsidR="00CE3C45" w:rsidRPr="00F5741F" w:rsidRDefault="00CE3C45" w:rsidP="00CE3C45">
      <w:p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b/>
          <w:color w:val="000000"/>
          <w:sz w:val="16"/>
          <w:szCs w:val="16"/>
        </w:rPr>
        <w:t>Wartość netto i brutto oferty musi być podana do dwóch miejsc po przecinku.</w:t>
      </w:r>
    </w:p>
    <w:p w:rsidR="00CE3C45" w:rsidRPr="00F5741F" w:rsidRDefault="00CE3C45" w:rsidP="00CE3C45">
      <w:p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b/>
          <w:color w:val="000000"/>
          <w:sz w:val="16"/>
          <w:szCs w:val="16"/>
        </w:rPr>
        <w:t>Należy podać cenę jednostkową za pojedynczą sztukę.</w:t>
      </w:r>
    </w:p>
    <w:p w:rsidR="00CE3C45" w:rsidRPr="00F5741F" w:rsidRDefault="00CE3C45" w:rsidP="00CE3C45">
      <w:pPr>
        <w:pBdr>
          <w:top w:val="nil"/>
          <w:left w:val="nil"/>
          <w:bottom w:val="nil"/>
          <w:right w:val="nil"/>
          <w:between w:val="nil"/>
        </w:pBdr>
        <w:tabs>
          <w:tab w:val="left" w:pos="851"/>
        </w:tabs>
        <w:spacing w:line="360" w:lineRule="auto"/>
        <w:ind w:left="284" w:hanging="284"/>
        <w:rPr>
          <w:rFonts w:ascii="Arial" w:eastAsia="Arial" w:hAnsi="Arial" w:cs="Arial"/>
          <w:color w:val="000000"/>
          <w:sz w:val="16"/>
          <w:szCs w:val="16"/>
        </w:rPr>
      </w:pPr>
      <w:r w:rsidRPr="00F5741F">
        <w:rPr>
          <w:rFonts w:ascii="Arial" w:eastAsia="Arial" w:hAnsi="Arial" w:cs="Arial"/>
          <w:color w:val="000000"/>
          <w:sz w:val="16"/>
          <w:szCs w:val="16"/>
        </w:rPr>
        <w:t xml:space="preserve">a) cena netto ma zawierać: w szczególności wynagrodzenie (w tym koszty) sprzętów, dostarczenia, montażu, instalacji, szkoleń,  serwisu, napraw, transportu, ubezpieczenia, opakowania, oraz wszelkie inne składowe za wyjątkiem podatku </w:t>
      </w:r>
      <w:r w:rsidRPr="00F5741F">
        <w:rPr>
          <w:rFonts w:ascii="Arial" w:eastAsia="Arial" w:hAnsi="Arial" w:cs="Arial"/>
          <w:b/>
          <w:color w:val="000000"/>
          <w:sz w:val="16"/>
          <w:szCs w:val="16"/>
        </w:rPr>
        <w:t>VAT</w:t>
      </w:r>
    </w:p>
    <w:p w:rsidR="00CE3C45" w:rsidRDefault="00CE3C45" w:rsidP="00CE3C45">
      <w:pPr>
        <w:pBdr>
          <w:top w:val="nil"/>
          <w:left w:val="nil"/>
          <w:bottom w:val="nil"/>
          <w:right w:val="nil"/>
          <w:between w:val="nil"/>
        </w:pBdr>
        <w:tabs>
          <w:tab w:val="left" w:pos="851"/>
        </w:tabs>
        <w:spacing w:line="360" w:lineRule="auto"/>
        <w:rPr>
          <w:rFonts w:ascii="Arial" w:eastAsia="Arial" w:hAnsi="Arial" w:cs="Arial"/>
          <w:color w:val="000000"/>
          <w:sz w:val="16"/>
          <w:szCs w:val="16"/>
        </w:rPr>
      </w:pPr>
      <w:r w:rsidRPr="00F5741F">
        <w:rPr>
          <w:rFonts w:ascii="Arial" w:eastAsia="Arial" w:hAnsi="Arial" w:cs="Arial"/>
          <w:color w:val="000000"/>
          <w:sz w:val="16"/>
          <w:szCs w:val="16"/>
        </w:rPr>
        <w:t>b)  stawka podatku VAT musi być wyszczególniona w osobnej rubryce.</w:t>
      </w:r>
    </w:p>
    <w:p w:rsidR="00F66EB4" w:rsidRPr="00F5741F" w:rsidRDefault="00F66EB4" w:rsidP="00CE3C45">
      <w:pPr>
        <w:pBdr>
          <w:top w:val="nil"/>
          <w:left w:val="nil"/>
          <w:bottom w:val="nil"/>
          <w:right w:val="nil"/>
          <w:between w:val="nil"/>
        </w:pBdr>
        <w:tabs>
          <w:tab w:val="left" w:pos="851"/>
        </w:tabs>
        <w:spacing w:line="360" w:lineRule="auto"/>
        <w:rPr>
          <w:rFonts w:ascii="Arial" w:eastAsia="Arial" w:hAnsi="Arial" w:cs="Arial"/>
          <w:color w:val="000000"/>
          <w:sz w:val="16"/>
          <w:szCs w:val="16"/>
        </w:rPr>
      </w:pPr>
    </w:p>
    <w:p w:rsidR="00CE3C45" w:rsidRPr="00F5741F" w:rsidRDefault="00CE3C45" w:rsidP="00CE3C45">
      <w:p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b/>
          <w:color w:val="000000"/>
          <w:sz w:val="16"/>
          <w:szCs w:val="16"/>
        </w:rPr>
        <w:t>PODANA W OFERCIE CENA MA BYĆ CENĄ OSTATECZNĄ PO UWZGLĘDNIENIU WSZYSTKICH RABATÓW</w:t>
      </w:r>
      <w:r w:rsidRPr="00F5741F">
        <w:rPr>
          <w:rFonts w:ascii="Arial" w:eastAsia="Arial" w:hAnsi="Arial" w:cs="Arial"/>
          <w:color w:val="000000"/>
          <w:sz w:val="16"/>
          <w:szCs w:val="16"/>
        </w:rPr>
        <w:t>.</w:t>
      </w:r>
    </w:p>
    <w:p w:rsidR="00CE3C45" w:rsidRPr="00F5741F" w:rsidRDefault="00CE3C45" w:rsidP="00CE3C45">
      <w:pPr>
        <w:numPr>
          <w:ilvl w:val="0"/>
          <w:numId w:val="9"/>
        </w:numPr>
        <w:spacing w:line="360" w:lineRule="auto"/>
        <w:jc w:val="both"/>
        <w:rPr>
          <w:rFonts w:ascii="Arial" w:hAnsi="Arial" w:cs="Arial"/>
          <w:b/>
          <w:sz w:val="16"/>
          <w:szCs w:val="16"/>
        </w:rPr>
      </w:pPr>
      <w:r w:rsidRPr="00F5741F">
        <w:rPr>
          <w:rFonts w:ascii="Arial" w:hAnsi="Arial" w:cs="Arial"/>
          <w:b/>
          <w:sz w:val="16"/>
          <w:szCs w:val="16"/>
        </w:rPr>
        <w:t>Warunki płatności:</w:t>
      </w:r>
    </w:p>
    <w:p w:rsidR="00CE3C45" w:rsidRPr="00F5741F" w:rsidRDefault="00CE3C45" w:rsidP="00CE3C45">
      <w:pPr>
        <w:numPr>
          <w:ilvl w:val="0"/>
          <w:numId w:val="10"/>
        </w:numPr>
        <w:spacing w:line="360" w:lineRule="auto"/>
        <w:jc w:val="both"/>
        <w:rPr>
          <w:rFonts w:ascii="Arial" w:hAnsi="Arial" w:cs="Arial"/>
          <w:sz w:val="16"/>
          <w:szCs w:val="16"/>
        </w:rPr>
      </w:pPr>
      <w:r w:rsidRPr="00F5741F">
        <w:rPr>
          <w:rFonts w:ascii="Arial" w:hAnsi="Arial" w:cs="Arial"/>
          <w:sz w:val="16"/>
          <w:szCs w:val="16"/>
        </w:rPr>
        <w:t>terminy płatności - wymagany przez Z</w:t>
      </w:r>
      <w:r w:rsidR="007F7339">
        <w:rPr>
          <w:rFonts w:ascii="Arial" w:hAnsi="Arial" w:cs="Arial"/>
          <w:sz w:val="16"/>
          <w:szCs w:val="16"/>
        </w:rPr>
        <w:t>amawiającego termin płatności: 6</w:t>
      </w:r>
      <w:r w:rsidRPr="00F5741F">
        <w:rPr>
          <w:rFonts w:ascii="Arial" w:hAnsi="Arial" w:cs="Arial"/>
          <w:sz w:val="16"/>
          <w:szCs w:val="16"/>
        </w:rPr>
        <w:t>0 dni po dostawie i otrzymaniu prawidłowo wystawionej faktury,</w:t>
      </w:r>
    </w:p>
    <w:p w:rsidR="00CE3C45" w:rsidRPr="00F5741F" w:rsidRDefault="00CE3C45" w:rsidP="00CE3C45">
      <w:pPr>
        <w:numPr>
          <w:ilvl w:val="0"/>
          <w:numId w:val="10"/>
        </w:numPr>
        <w:spacing w:line="360" w:lineRule="auto"/>
        <w:jc w:val="both"/>
        <w:rPr>
          <w:rFonts w:ascii="Arial" w:hAnsi="Arial" w:cs="Arial"/>
          <w:sz w:val="16"/>
          <w:szCs w:val="16"/>
        </w:rPr>
      </w:pPr>
      <w:r w:rsidRPr="00F5741F">
        <w:rPr>
          <w:rFonts w:ascii="Arial" w:hAnsi="Arial" w:cs="Arial"/>
          <w:sz w:val="16"/>
          <w:szCs w:val="16"/>
        </w:rPr>
        <w:t>forma płatności - przelew (m.in. podać numer rachunku bankowego oraz adres banku  Wykonawcy),</w:t>
      </w:r>
    </w:p>
    <w:p w:rsidR="00CE3C45" w:rsidRPr="00F5741F" w:rsidRDefault="00CE3C45" w:rsidP="00CE3C45">
      <w:pPr>
        <w:numPr>
          <w:ilvl w:val="0"/>
          <w:numId w:val="10"/>
        </w:numPr>
        <w:spacing w:line="360" w:lineRule="auto"/>
        <w:jc w:val="both"/>
        <w:rPr>
          <w:rFonts w:ascii="Arial" w:hAnsi="Arial" w:cs="Arial"/>
          <w:sz w:val="16"/>
          <w:szCs w:val="16"/>
        </w:rPr>
      </w:pPr>
      <w:r w:rsidRPr="00F5741F">
        <w:rPr>
          <w:rFonts w:ascii="Arial" w:hAnsi="Arial" w:cs="Arial"/>
          <w:sz w:val="16"/>
          <w:szCs w:val="16"/>
        </w:rPr>
        <w:t xml:space="preserve">w przypadku gdy termin płatności przypadnie w dzień ustawowo wolny od pracy lub sobotę, płatność nastąpi </w:t>
      </w:r>
      <w:r w:rsidR="002B26FD">
        <w:rPr>
          <w:rFonts w:ascii="Arial" w:hAnsi="Arial" w:cs="Arial"/>
          <w:sz w:val="16"/>
          <w:szCs w:val="16"/>
        </w:rPr>
        <w:br/>
      </w:r>
      <w:r w:rsidRPr="00F5741F">
        <w:rPr>
          <w:rFonts w:ascii="Arial" w:hAnsi="Arial" w:cs="Arial"/>
          <w:sz w:val="16"/>
          <w:szCs w:val="16"/>
        </w:rPr>
        <w:t>w terminie pierwszego dnia roboczego następującego po tych dniach.</w:t>
      </w:r>
    </w:p>
    <w:p w:rsidR="00CE3C45" w:rsidRPr="00F5741F" w:rsidRDefault="00CE3C45" w:rsidP="00CE3C45">
      <w:pPr>
        <w:numPr>
          <w:ilvl w:val="0"/>
          <w:numId w:val="9"/>
        </w:numPr>
        <w:spacing w:line="360" w:lineRule="auto"/>
        <w:jc w:val="both"/>
        <w:rPr>
          <w:rFonts w:ascii="Arial" w:hAnsi="Arial" w:cs="Arial"/>
          <w:sz w:val="16"/>
          <w:szCs w:val="16"/>
        </w:rPr>
      </w:pPr>
      <w:r w:rsidRPr="00F5741F">
        <w:rPr>
          <w:rFonts w:ascii="Arial" w:hAnsi="Arial" w:cs="Arial"/>
          <w:sz w:val="16"/>
          <w:szCs w:val="16"/>
        </w:rPr>
        <w:t>Cena oferty ma być podana w PLN.</w:t>
      </w:r>
    </w:p>
    <w:p w:rsidR="00CE3C45" w:rsidRDefault="00CE3C45" w:rsidP="00CE3C45">
      <w:pPr>
        <w:numPr>
          <w:ilvl w:val="0"/>
          <w:numId w:val="9"/>
        </w:numPr>
        <w:spacing w:line="360" w:lineRule="auto"/>
        <w:jc w:val="both"/>
        <w:rPr>
          <w:rFonts w:ascii="Arial" w:hAnsi="Arial" w:cs="Arial"/>
          <w:sz w:val="16"/>
          <w:szCs w:val="16"/>
        </w:rPr>
      </w:pPr>
      <w:r w:rsidRPr="00F5741F">
        <w:rPr>
          <w:rFonts w:ascii="Arial" w:hAnsi="Arial" w:cs="Arial"/>
          <w:sz w:val="16"/>
          <w:szCs w:val="16"/>
        </w:rPr>
        <w:t>Zmiana podatku VAT następuje z mocy prawa. Zmiana stawki podatku VAT nie powoduje zmiany ceny brutto. Zmianie ulega cena netto.</w:t>
      </w:r>
    </w:p>
    <w:p w:rsidR="00F42BCA" w:rsidRPr="00F5741F" w:rsidRDefault="00F42BCA" w:rsidP="00A2431D">
      <w:pPr>
        <w:spacing w:line="360" w:lineRule="auto"/>
        <w:jc w:val="both"/>
        <w:rPr>
          <w:rFonts w:ascii="Arial" w:hAnsi="Arial" w:cs="Arial"/>
          <w:sz w:val="16"/>
          <w:szCs w:val="16"/>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lastRenderedPageBreak/>
        <w:t>XVI. PROJEKTOWANE POSTANOWIENIA UMOWY:</w:t>
      </w:r>
    </w:p>
    <w:p w:rsidR="00CE3C45" w:rsidRPr="00F5741F" w:rsidRDefault="00CE3C45" w:rsidP="00876BFD">
      <w:pPr>
        <w:pStyle w:val="Akapitzlist"/>
        <w:numPr>
          <w:ilvl w:val="3"/>
          <w:numId w:val="48"/>
        </w:numPr>
        <w:spacing w:line="360" w:lineRule="auto"/>
        <w:ind w:left="709" w:hanging="283"/>
        <w:rPr>
          <w:rFonts w:ascii="Arial" w:hAnsi="Arial" w:cs="Arial"/>
          <w:sz w:val="16"/>
          <w:szCs w:val="16"/>
        </w:rPr>
      </w:pPr>
      <w:r w:rsidRPr="00F5741F">
        <w:rPr>
          <w:rFonts w:ascii="Arial" w:hAnsi="Arial" w:cs="Arial"/>
          <w:sz w:val="16"/>
          <w:szCs w:val="16"/>
        </w:rPr>
        <w:t>Zamawiający wymaga od Wykonawcy, aby zawarł z nim umowę w sprawie zamówienia publicznego</w:t>
      </w:r>
      <w:r w:rsidRPr="00F5741F">
        <w:rPr>
          <w:rFonts w:ascii="Arial" w:hAnsi="Arial" w:cs="Arial"/>
          <w:sz w:val="16"/>
          <w:szCs w:val="16"/>
        </w:rPr>
        <w:br/>
        <w:t xml:space="preserve">na warunkach określonych w projekcie umowy, stanowiącym </w:t>
      </w:r>
      <w:r w:rsidRPr="00F5741F">
        <w:rPr>
          <w:rFonts w:ascii="Arial" w:hAnsi="Arial" w:cs="Arial"/>
          <w:b/>
          <w:sz w:val="16"/>
          <w:szCs w:val="16"/>
        </w:rPr>
        <w:t>Załącznik nr  3</w:t>
      </w:r>
      <w:r w:rsidR="008E3D86" w:rsidRPr="00F5741F">
        <w:rPr>
          <w:rFonts w:ascii="Arial" w:hAnsi="Arial" w:cs="Arial"/>
          <w:sz w:val="16"/>
          <w:szCs w:val="16"/>
        </w:rPr>
        <w:t xml:space="preserve"> </w:t>
      </w:r>
      <w:r w:rsidRPr="00F5741F">
        <w:rPr>
          <w:rFonts w:ascii="Arial" w:hAnsi="Arial" w:cs="Arial"/>
          <w:sz w:val="16"/>
          <w:szCs w:val="16"/>
        </w:rPr>
        <w:t>do Specyfikacji.</w:t>
      </w:r>
    </w:p>
    <w:p w:rsidR="00CE3C45" w:rsidRPr="00F5741F" w:rsidRDefault="00CE3C45" w:rsidP="00876BFD">
      <w:pPr>
        <w:pStyle w:val="Akapitzlist"/>
        <w:numPr>
          <w:ilvl w:val="3"/>
          <w:numId w:val="48"/>
        </w:numPr>
        <w:spacing w:line="360" w:lineRule="auto"/>
        <w:ind w:left="709" w:hanging="283"/>
        <w:rPr>
          <w:rFonts w:ascii="Arial" w:hAnsi="Arial" w:cs="Arial"/>
          <w:sz w:val="16"/>
          <w:szCs w:val="16"/>
        </w:rPr>
      </w:pPr>
      <w:r w:rsidRPr="00F5741F">
        <w:rPr>
          <w:rFonts w:ascii="Arial" w:eastAsiaTheme="minorHAnsi" w:hAnsi="Arial" w:cs="Arial"/>
          <w:sz w:val="16"/>
          <w:szCs w:val="16"/>
        </w:rPr>
        <w:t xml:space="preserve">Zamawiający, zgodnie z art. 454 ust. 1 ustawy Pzp, przewiduje możliwość dokonania zmian postanowień zawartej umowy w sprawie zamówienia publicznego, w sposób i na warunkach określonych w projekcie umowy. </w:t>
      </w:r>
    </w:p>
    <w:p w:rsidR="00CE3C45" w:rsidRPr="00F5741F" w:rsidRDefault="00CE3C45" w:rsidP="00CE3C45">
      <w:pPr>
        <w:spacing w:line="360" w:lineRule="auto"/>
        <w:jc w:val="both"/>
        <w:rPr>
          <w:rFonts w:ascii="Arial" w:hAnsi="Arial" w:cs="Arial"/>
          <w:sz w:val="16"/>
          <w:szCs w:val="16"/>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XVII. INFORMACJE O FORMALNOŚCIACH, JAKIE POWINNY ZOSTAC DOPEŁNIONE PO WYBORZE OFERTY W CELU ZWARCIA UMOWY W SPRAWIE ZAMÓWIENIA PUBLICZNEGO</w:t>
      </w:r>
    </w:p>
    <w:p w:rsidR="00CE3C45" w:rsidRPr="00F5741F" w:rsidRDefault="00CE3C45" w:rsidP="00CE3C45">
      <w:pPr>
        <w:numPr>
          <w:ilvl w:val="0"/>
          <w:numId w:val="11"/>
        </w:numPr>
        <w:pBdr>
          <w:top w:val="nil"/>
          <w:left w:val="nil"/>
          <w:bottom w:val="nil"/>
          <w:right w:val="nil"/>
          <w:between w:val="nil"/>
        </w:pBdr>
        <w:spacing w:line="360" w:lineRule="auto"/>
        <w:jc w:val="both"/>
        <w:rPr>
          <w:color w:val="000000"/>
          <w:sz w:val="16"/>
          <w:szCs w:val="16"/>
        </w:rPr>
      </w:pPr>
      <w:r w:rsidRPr="00F5741F">
        <w:rPr>
          <w:rFonts w:ascii="Arial" w:eastAsia="Arial" w:hAnsi="Arial" w:cs="Arial"/>
          <w:color w:val="000000"/>
          <w:sz w:val="16"/>
          <w:szCs w:val="16"/>
        </w:rPr>
        <w:t xml:space="preserve">Zamawiający, zawiadomi Wykonawcę (na adres poczty elektronicznej wskazany w formularzu ofertowym), którego oferta wybrana została jako najkorzystniejsza, o terminie zawarcia umowy </w:t>
      </w:r>
      <w:r w:rsidRPr="00F5741F">
        <w:rPr>
          <w:rFonts w:ascii="Arial" w:eastAsia="Arial" w:hAnsi="Arial" w:cs="Arial"/>
          <w:b/>
          <w:color w:val="000000"/>
          <w:sz w:val="16"/>
          <w:szCs w:val="16"/>
        </w:rPr>
        <w:t>w siedzibie Zamawiającego lub drogą korespondencyjną</w:t>
      </w:r>
      <w:r w:rsidR="004F44ED">
        <w:rPr>
          <w:rFonts w:ascii="Arial" w:eastAsia="Arial" w:hAnsi="Arial" w:cs="Arial"/>
          <w:b/>
          <w:color w:val="000000"/>
          <w:sz w:val="16"/>
          <w:szCs w:val="16"/>
        </w:rPr>
        <w:t xml:space="preserve"> lub elektroniczną</w:t>
      </w:r>
      <w:r w:rsidRPr="00F5741F">
        <w:rPr>
          <w:rFonts w:ascii="Arial" w:eastAsia="Arial" w:hAnsi="Arial" w:cs="Arial"/>
          <w:b/>
          <w:color w:val="000000"/>
          <w:sz w:val="16"/>
          <w:szCs w:val="16"/>
        </w:rPr>
        <w:t>. Zamawiający zastrzega, że w przypadku zawarcia umowy drogą korespondencyjną, za dzień zawarcia umowy uważa się datę wpisaną przez Zamawiającego w komparycji umowy. Jednocześnie Zamawiający zobowiązuje się, że w  dniu wysyłki oryginału umowy do Wykonawcy, prześle droga mailową skan podpisanej jednostronnie umowy, w której wskazana będzie data jej zawarcia.</w:t>
      </w:r>
    </w:p>
    <w:p w:rsidR="00CE3C45" w:rsidRPr="00F5741F" w:rsidRDefault="00CE3C45" w:rsidP="00CE3C45">
      <w:pPr>
        <w:numPr>
          <w:ilvl w:val="0"/>
          <w:numId w:val="11"/>
        </w:num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 xml:space="preserve">Zamawiający zawrze umowę w sprawie zamówienia publicznego, z zastrzeżeniem art. 577 ustawy Pzp, </w:t>
      </w:r>
      <w:r w:rsidRPr="00F5741F">
        <w:rPr>
          <w:rFonts w:ascii="Arimo" w:eastAsia="Arimo" w:hAnsi="Arimo" w:cs="Arimo"/>
          <w:color w:val="000000"/>
          <w:sz w:val="16"/>
          <w:szCs w:val="16"/>
        </w:rPr>
        <w:br/>
      </w:r>
      <w:r w:rsidRPr="00F5741F">
        <w:rPr>
          <w:rFonts w:ascii="Arial" w:eastAsia="Arial" w:hAnsi="Arial" w:cs="Arial"/>
          <w:color w:val="000000"/>
          <w:sz w:val="16"/>
          <w:szCs w:val="16"/>
        </w:rPr>
        <w:t xml:space="preserve">w terminach określonych w art. 308 ustawy Pzp. </w:t>
      </w:r>
    </w:p>
    <w:p w:rsidR="00CE3C45" w:rsidRPr="00F5741F" w:rsidRDefault="00CE3C45" w:rsidP="00CE3C45">
      <w:pPr>
        <w:numPr>
          <w:ilvl w:val="0"/>
          <w:numId w:val="11"/>
        </w:numPr>
        <w:spacing w:line="360" w:lineRule="auto"/>
        <w:jc w:val="both"/>
        <w:rPr>
          <w:rFonts w:ascii="Arial" w:hAnsi="Arial" w:cs="Arial"/>
          <w:sz w:val="16"/>
          <w:szCs w:val="16"/>
        </w:rPr>
      </w:pPr>
      <w:r w:rsidRPr="00F5741F">
        <w:rPr>
          <w:rFonts w:ascii="Arial" w:hAnsi="Arial" w:cs="Arial"/>
          <w:sz w:val="16"/>
          <w:szCs w:val="16"/>
        </w:rPr>
        <w:t>Przed zawarciem umowy w sprawie zamówienia publicznego, Wykonawcy wspólnie ubiegający się o udzielenie zamówienia są zobowiązani przedstawić Zamawiającemu umowę regulującą podstawy i zasady wspólnego ubiegania się o udzielenie zamówienia.</w:t>
      </w:r>
    </w:p>
    <w:p w:rsidR="00CE3C45" w:rsidRPr="00F5741F" w:rsidRDefault="00CE3C45" w:rsidP="00CE3C45">
      <w:pPr>
        <w:numPr>
          <w:ilvl w:val="0"/>
          <w:numId w:val="11"/>
        </w:numPr>
        <w:spacing w:line="360" w:lineRule="auto"/>
        <w:jc w:val="both"/>
        <w:rPr>
          <w:rFonts w:ascii="Arial" w:hAnsi="Arial" w:cs="Arial"/>
          <w:sz w:val="16"/>
          <w:szCs w:val="16"/>
        </w:rPr>
      </w:pPr>
      <w:r w:rsidRPr="00F5741F">
        <w:rPr>
          <w:rFonts w:ascii="Arial" w:hAnsi="Arial" w:cs="Arial"/>
          <w:sz w:val="16"/>
          <w:szCs w:val="16"/>
        </w:rPr>
        <w:t>Przed zawarciem umowy w sprawie zamówienia publicznego, Wykonawca składa dla osoby podpisującej umowę, dokument potwierdzający uprawnienie osoby podpisującej do reprezentowania Wykonawcy. Powyższe nie dotyczy sytuacji, gdy Zamawiający dysponuje już odpowiednimi dokumentami złożonymi w toku Postępowania.</w:t>
      </w:r>
    </w:p>
    <w:p w:rsidR="00CE3C45" w:rsidRPr="00F5741F" w:rsidRDefault="00CE3C45" w:rsidP="00CE3C45">
      <w:pPr>
        <w:spacing w:line="360" w:lineRule="auto"/>
        <w:ind w:left="720"/>
        <w:jc w:val="both"/>
        <w:rPr>
          <w:rFonts w:ascii="Arial" w:hAnsi="Arial" w:cs="Arial"/>
          <w:sz w:val="16"/>
          <w:szCs w:val="16"/>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XVIII. ŚRODKI OCHRONY PRAWNEJ</w:t>
      </w:r>
    </w:p>
    <w:p w:rsidR="00CE3C45" w:rsidRPr="00F5741F" w:rsidRDefault="00CE3C45" w:rsidP="00CE3C45">
      <w:pPr>
        <w:pBdr>
          <w:top w:val="nil"/>
          <w:left w:val="nil"/>
          <w:bottom w:val="nil"/>
          <w:right w:val="nil"/>
          <w:between w:val="nil"/>
        </w:pBdr>
        <w:spacing w:line="360" w:lineRule="auto"/>
        <w:jc w:val="both"/>
        <w:rPr>
          <w:rFonts w:ascii="Arial" w:eastAsia="Arial" w:hAnsi="Arial" w:cs="Arial"/>
          <w:color w:val="000000"/>
          <w:sz w:val="16"/>
          <w:szCs w:val="16"/>
        </w:rPr>
      </w:pPr>
      <w:r w:rsidRPr="00F5741F">
        <w:rPr>
          <w:rFonts w:ascii="Arial" w:eastAsia="Arial" w:hAnsi="Arial" w:cs="Arial"/>
          <w:color w:val="000000"/>
          <w:sz w:val="16"/>
          <w:szCs w:val="16"/>
        </w:rPr>
        <w:t>Wykonawcy przysługują przewidziane w ustawie Pzp środki ochrony prawnej. Szczegółowe zasady wnoszenia środków ochrony prawnej oraz postępowania toczonego wskutek ich wniesienia określa Dział IX ustawy Pzp.</w:t>
      </w:r>
    </w:p>
    <w:p w:rsidR="002E12F0" w:rsidRPr="00F5741F" w:rsidRDefault="002E12F0" w:rsidP="00CE3C45">
      <w:pPr>
        <w:pBdr>
          <w:top w:val="nil"/>
          <w:left w:val="nil"/>
          <w:bottom w:val="nil"/>
          <w:right w:val="nil"/>
          <w:between w:val="nil"/>
        </w:pBdr>
        <w:spacing w:line="360" w:lineRule="auto"/>
        <w:jc w:val="both"/>
        <w:rPr>
          <w:rFonts w:ascii="Arial" w:eastAsia="Arial" w:hAnsi="Arial" w:cs="Arial"/>
          <w:color w:val="000000"/>
          <w:sz w:val="16"/>
          <w:szCs w:val="16"/>
        </w:rPr>
      </w:pPr>
    </w:p>
    <w:p w:rsidR="00CE3C45" w:rsidRPr="00F5741F" w:rsidRDefault="00CE3C45" w:rsidP="00CE3C45">
      <w:pPr>
        <w:spacing w:line="360" w:lineRule="auto"/>
        <w:jc w:val="both"/>
        <w:rPr>
          <w:rFonts w:ascii="Arial" w:eastAsia="Arial" w:hAnsi="Arial" w:cs="Arial"/>
          <w:b/>
          <w:bCs/>
          <w:sz w:val="16"/>
          <w:szCs w:val="16"/>
          <w:u w:val="single"/>
        </w:rPr>
      </w:pPr>
      <w:r w:rsidRPr="00F5741F">
        <w:rPr>
          <w:rFonts w:ascii="Arial" w:hAnsi="Arial"/>
          <w:b/>
          <w:bCs/>
          <w:sz w:val="16"/>
          <w:szCs w:val="16"/>
          <w:u w:val="single"/>
          <w:lang w:val="de-DE"/>
        </w:rPr>
        <w:t>XIX. KLAUZULA INFORMACYJNA Z ART. 13 RODO W CELU ZWIĄZANYM Z POSTĘPOWAN</w:t>
      </w:r>
      <w:r w:rsidR="00F5741F">
        <w:rPr>
          <w:rFonts w:ascii="Arial" w:hAnsi="Arial"/>
          <w:b/>
          <w:bCs/>
          <w:sz w:val="16"/>
          <w:szCs w:val="16"/>
          <w:u w:val="single"/>
          <w:lang w:val="de-DE"/>
        </w:rPr>
        <w:t xml:space="preserve">IEM </w:t>
      </w:r>
      <w:r w:rsidRPr="00F5741F">
        <w:rPr>
          <w:rFonts w:ascii="Arial" w:hAnsi="Arial"/>
          <w:b/>
          <w:bCs/>
          <w:sz w:val="16"/>
          <w:szCs w:val="16"/>
          <w:u w:val="single"/>
          <w:lang w:val="de-DE"/>
        </w:rPr>
        <w:t>O UDZIELENIE ZAMÓWIENIA PUBLICZNEGO</w:t>
      </w:r>
    </w:p>
    <w:p w:rsidR="00CE3C45" w:rsidRPr="00F5741F" w:rsidRDefault="00CE3C45" w:rsidP="00CE3C45">
      <w:pPr>
        <w:spacing w:line="360" w:lineRule="auto"/>
        <w:jc w:val="both"/>
        <w:rPr>
          <w:rFonts w:ascii="Arial" w:eastAsia="Times New Roman" w:hAnsi="Arial" w:cs="Arial"/>
          <w:sz w:val="16"/>
          <w:szCs w:val="16"/>
        </w:rPr>
      </w:pPr>
      <w:r w:rsidRPr="00F5741F">
        <w:rPr>
          <w:rFonts w:ascii="Arial" w:eastAsia="Times New Roman" w:hAnsi="Arial" w:cs="Arial"/>
          <w:sz w:val="16"/>
          <w:szCs w:val="16"/>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E3C45" w:rsidRPr="00E73AA3" w:rsidRDefault="00CE3C45" w:rsidP="00E73AA3">
      <w:pPr>
        <w:numPr>
          <w:ilvl w:val="0"/>
          <w:numId w:val="12"/>
        </w:numPr>
        <w:spacing w:line="360" w:lineRule="auto"/>
        <w:jc w:val="both"/>
        <w:rPr>
          <w:rFonts w:ascii="Arial" w:eastAsia="Times New Roman" w:hAnsi="Arial" w:cs="Arial"/>
          <w:i/>
          <w:sz w:val="16"/>
          <w:szCs w:val="16"/>
        </w:rPr>
      </w:pPr>
      <w:r w:rsidRPr="00E73AA3">
        <w:rPr>
          <w:rFonts w:ascii="Arial" w:eastAsia="Times New Roman" w:hAnsi="Arial" w:cs="Arial"/>
          <w:sz w:val="16"/>
          <w:szCs w:val="16"/>
        </w:rPr>
        <w:t xml:space="preserve">administratorem Pani/Pana danych osobowych jest </w:t>
      </w:r>
      <w:r w:rsidR="00E73AA3" w:rsidRPr="00E73AA3">
        <w:rPr>
          <w:rFonts w:ascii="Arial" w:eastAsia="Times New Roman" w:hAnsi="Arial" w:cs="Arial"/>
          <w:b/>
          <w:sz w:val="16"/>
          <w:szCs w:val="16"/>
        </w:rPr>
        <w:t>Szpital Psychiatryczny Samodzielny Publiczny Zakład Opieki Zdrowotnej w Węgorzewie</w:t>
      </w:r>
      <w:r w:rsidR="00E73AA3">
        <w:rPr>
          <w:rFonts w:ascii="Arial" w:eastAsia="Times New Roman" w:hAnsi="Arial" w:cs="Arial"/>
          <w:b/>
          <w:sz w:val="16"/>
          <w:szCs w:val="16"/>
        </w:rPr>
        <w:t>,</w:t>
      </w:r>
      <w:r w:rsidR="00E73AA3" w:rsidRPr="00E73AA3">
        <w:rPr>
          <w:rFonts w:ascii="Arial" w:eastAsia="Times New Roman" w:hAnsi="Arial" w:cs="Arial"/>
          <w:b/>
          <w:sz w:val="16"/>
          <w:szCs w:val="16"/>
        </w:rPr>
        <w:t xml:space="preserve"> ul. Gen. Józefa Bema 24 11-600 Węgorzewo</w:t>
      </w:r>
      <w:r w:rsidRPr="00E73AA3">
        <w:rPr>
          <w:rFonts w:ascii="Arial" w:eastAsia="Times New Roman" w:hAnsi="Arial" w:cs="Arial"/>
          <w:sz w:val="16"/>
          <w:szCs w:val="16"/>
        </w:rPr>
        <w:t xml:space="preserve">, tel. </w:t>
      </w:r>
      <w:r w:rsidR="00E73AA3" w:rsidRPr="00E73AA3">
        <w:rPr>
          <w:rFonts w:ascii="Arial" w:eastAsia="Times New Roman" w:hAnsi="Arial" w:cs="Arial"/>
          <w:sz w:val="16"/>
          <w:szCs w:val="16"/>
        </w:rPr>
        <w:t>87</w:t>
      </w:r>
      <w:r w:rsidR="00E73AA3">
        <w:rPr>
          <w:rFonts w:ascii="Arial" w:eastAsia="Times New Roman" w:hAnsi="Arial" w:cs="Arial"/>
          <w:sz w:val="16"/>
          <w:szCs w:val="16"/>
        </w:rPr>
        <w:t> </w:t>
      </w:r>
      <w:r w:rsidR="00E73AA3" w:rsidRPr="00E73AA3">
        <w:rPr>
          <w:rFonts w:ascii="Arial" w:eastAsia="Times New Roman" w:hAnsi="Arial" w:cs="Arial"/>
          <w:sz w:val="16"/>
          <w:szCs w:val="16"/>
        </w:rPr>
        <w:t>427</w:t>
      </w:r>
      <w:r w:rsidR="00E73AA3">
        <w:rPr>
          <w:rFonts w:ascii="Arial" w:eastAsia="Times New Roman" w:hAnsi="Arial" w:cs="Arial"/>
          <w:sz w:val="16"/>
          <w:szCs w:val="16"/>
        </w:rPr>
        <w:t xml:space="preserve"> </w:t>
      </w:r>
      <w:r w:rsidR="00E73AA3" w:rsidRPr="00E73AA3">
        <w:rPr>
          <w:rFonts w:ascii="Arial" w:eastAsia="Times New Roman" w:hAnsi="Arial" w:cs="Arial"/>
          <w:sz w:val="16"/>
          <w:szCs w:val="16"/>
        </w:rPr>
        <w:t>01</w:t>
      </w:r>
      <w:r w:rsidR="00E73AA3">
        <w:rPr>
          <w:rFonts w:ascii="Arial" w:eastAsia="Times New Roman" w:hAnsi="Arial" w:cs="Arial"/>
          <w:sz w:val="16"/>
          <w:szCs w:val="16"/>
        </w:rPr>
        <w:t xml:space="preserve"> </w:t>
      </w:r>
      <w:r w:rsidR="00E73AA3" w:rsidRPr="00E73AA3">
        <w:rPr>
          <w:rFonts w:ascii="Arial" w:eastAsia="Times New Roman" w:hAnsi="Arial" w:cs="Arial"/>
          <w:sz w:val="16"/>
          <w:szCs w:val="16"/>
        </w:rPr>
        <w:t>11</w:t>
      </w:r>
      <w:r w:rsidRPr="00E73AA3">
        <w:rPr>
          <w:rFonts w:ascii="Arial" w:eastAsia="Times New Roman" w:hAnsi="Arial" w:cs="Arial"/>
          <w:i/>
          <w:sz w:val="16"/>
          <w:szCs w:val="16"/>
        </w:rPr>
        <w:t>;</w:t>
      </w:r>
    </w:p>
    <w:p w:rsidR="00CE3C45" w:rsidRPr="00F5741F" w:rsidRDefault="00CE3C45" w:rsidP="00E73AA3">
      <w:pPr>
        <w:numPr>
          <w:ilvl w:val="0"/>
          <w:numId w:val="13"/>
        </w:numPr>
        <w:spacing w:line="360" w:lineRule="auto"/>
        <w:jc w:val="both"/>
        <w:rPr>
          <w:rFonts w:ascii="Arial" w:eastAsia="Times New Roman" w:hAnsi="Arial" w:cs="Arial"/>
          <w:sz w:val="16"/>
          <w:szCs w:val="16"/>
        </w:rPr>
      </w:pPr>
      <w:r w:rsidRPr="00F5741F">
        <w:rPr>
          <w:rFonts w:ascii="Arial" w:eastAsia="Times New Roman" w:hAnsi="Arial" w:cs="Arial"/>
          <w:sz w:val="16"/>
          <w:szCs w:val="16"/>
        </w:rPr>
        <w:t xml:space="preserve">inspektorem ochrony danych osobowych w </w:t>
      </w:r>
      <w:r w:rsidR="00E73AA3" w:rsidRPr="00E73AA3">
        <w:rPr>
          <w:rFonts w:ascii="Arial" w:eastAsia="Times New Roman" w:hAnsi="Arial" w:cs="Arial"/>
          <w:b/>
          <w:sz w:val="16"/>
          <w:szCs w:val="16"/>
        </w:rPr>
        <w:t xml:space="preserve">Szpital Psychiatryczny Samodzielny Publiczny Zakład Opieki Zdrowotnej w Węgorzewie </w:t>
      </w:r>
      <w:r w:rsidRPr="00F5741F">
        <w:rPr>
          <w:rFonts w:ascii="Arial" w:eastAsia="Times New Roman" w:hAnsi="Arial" w:cs="Arial"/>
          <w:sz w:val="16"/>
          <w:szCs w:val="16"/>
        </w:rPr>
        <w:t>jest Pan</w:t>
      </w:r>
      <w:r w:rsidR="00E73AA3">
        <w:rPr>
          <w:rFonts w:ascii="Arial" w:eastAsia="Times New Roman" w:hAnsi="Arial" w:cs="Arial"/>
          <w:sz w:val="16"/>
          <w:szCs w:val="16"/>
        </w:rPr>
        <w:t>i Iwona Malczyk</w:t>
      </w:r>
      <w:r w:rsidRPr="00F5741F">
        <w:rPr>
          <w:rFonts w:ascii="Arial" w:eastAsia="Times New Roman" w:hAnsi="Arial" w:cs="Arial"/>
          <w:sz w:val="16"/>
          <w:szCs w:val="16"/>
        </w:rPr>
        <w:t xml:space="preserve">, adres e-mail </w:t>
      </w:r>
      <w:r w:rsidR="00E73AA3">
        <w:rPr>
          <w:rFonts w:ascii="Arial" w:eastAsia="Times New Roman" w:hAnsi="Arial" w:cs="Arial"/>
          <w:sz w:val="16"/>
          <w:szCs w:val="16"/>
        </w:rPr>
        <w:t>malczyk@togatus.pl</w:t>
      </w:r>
      <w:r w:rsidRPr="00F5741F">
        <w:rPr>
          <w:rFonts w:ascii="Arial" w:eastAsia="Times New Roman" w:hAnsi="Arial" w:cs="Arial"/>
          <w:sz w:val="16"/>
          <w:szCs w:val="16"/>
        </w:rPr>
        <w:t xml:space="preserve"> , nr. tel. </w:t>
      </w:r>
      <w:r w:rsidR="00E73AA3" w:rsidRPr="00E73AA3">
        <w:rPr>
          <w:rFonts w:ascii="Arial" w:eastAsia="Times New Roman" w:hAnsi="Arial" w:cs="Arial"/>
          <w:sz w:val="16"/>
          <w:szCs w:val="16"/>
        </w:rPr>
        <w:t>87 427 01 11;</w:t>
      </w:r>
      <w:r w:rsidRPr="00F5741F">
        <w:rPr>
          <w:rFonts w:ascii="Arial" w:eastAsia="Times New Roman" w:hAnsi="Arial" w:cs="Arial"/>
          <w:sz w:val="16"/>
          <w:szCs w:val="16"/>
        </w:rPr>
        <w:t xml:space="preserve"> </w:t>
      </w:r>
    </w:p>
    <w:p w:rsidR="0044538C" w:rsidRPr="0044538C" w:rsidRDefault="00CE3C45" w:rsidP="00E73AA3">
      <w:pPr>
        <w:numPr>
          <w:ilvl w:val="0"/>
          <w:numId w:val="13"/>
        </w:numPr>
        <w:spacing w:line="360" w:lineRule="auto"/>
        <w:jc w:val="both"/>
        <w:rPr>
          <w:rFonts w:ascii="Arial" w:eastAsia="Times New Roman" w:hAnsi="Arial" w:cs="Arial"/>
          <w:sz w:val="16"/>
          <w:szCs w:val="16"/>
        </w:rPr>
      </w:pPr>
      <w:r w:rsidRPr="00F5741F">
        <w:rPr>
          <w:rFonts w:ascii="Arial" w:eastAsia="Times New Roman" w:hAnsi="Arial" w:cs="Arial"/>
          <w:sz w:val="16"/>
          <w:szCs w:val="16"/>
        </w:rPr>
        <w:t>Pani/Pana dane osobowe przetwarzane będą na podstawie art. 6 ust. 1 lit. c RODO w celu związanym</w:t>
      </w:r>
      <w:r w:rsidRPr="00F5741F">
        <w:rPr>
          <w:rFonts w:ascii="Arial" w:eastAsia="Times New Roman" w:hAnsi="Arial" w:cs="Arial"/>
          <w:sz w:val="16"/>
          <w:szCs w:val="16"/>
        </w:rPr>
        <w:br/>
        <w:t xml:space="preserve">z postępowaniem o udzielenie zamówienia publicznego </w:t>
      </w:r>
      <w:r w:rsidR="00E73AA3">
        <w:rPr>
          <w:rFonts w:ascii="Arial" w:eastAsia="Times New Roman" w:hAnsi="Arial" w:cs="Arial"/>
          <w:sz w:val="16"/>
          <w:szCs w:val="16"/>
        </w:rPr>
        <w:t xml:space="preserve">DOA.272.1.7.2021 </w:t>
      </w:r>
      <w:r w:rsidRPr="00F5741F">
        <w:rPr>
          <w:rFonts w:ascii="Arial" w:eastAsia="Times New Roman" w:hAnsi="Arial" w:cs="Arial"/>
          <w:b/>
          <w:sz w:val="16"/>
          <w:szCs w:val="16"/>
        </w:rPr>
        <w:t xml:space="preserve">– </w:t>
      </w:r>
      <w:r w:rsidR="00E73AA3" w:rsidRPr="00E73AA3">
        <w:rPr>
          <w:rFonts w:ascii="Arial" w:eastAsia="Arial" w:hAnsi="Arial" w:cs="Arial"/>
          <w:b/>
          <w:sz w:val="16"/>
          <w:szCs w:val="16"/>
        </w:rPr>
        <w:t xml:space="preserve">Dostawa mebli i wyposażenia dla Zakładu Opiekuńczo – Leczniczego Psychiatrycznego dla Dorosłych w Węgorzewie </w:t>
      </w:r>
      <w:r w:rsidRPr="00F5741F">
        <w:rPr>
          <w:rFonts w:ascii="Arial" w:eastAsia="Times New Roman" w:hAnsi="Arial" w:cs="Arial"/>
          <w:sz w:val="16"/>
          <w:szCs w:val="16"/>
        </w:rPr>
        <w:t>prowadzonym w trybie podstawowym;</w:t>
      </w:r>
    </w:p>
    <w:p w:rsidR="00CE3C45" w:rsidRPr="00F5741F" w:rsidRDefault="00CE3C45" w:rsidP="00CE3C45">
      <w:pPr>
        <w:numPr>
          <w:ilvl w:val="0"/>
          <w:numId w:val="13"/>
        </w:numPr>
        <w:pBdr>
          <w:top w:val="nil"/>
          <w:left w:val="nil"/>
          <w:bottom w:val="nil"/>
          <w:right w:val="nil"/>
          <w:between w:val="nil"/>
        </w:pBdr>
        <w:spacing w:line="360" w:lineRule="auto"/>
        <w:jc w:val="both"/>
        <w:rPr>
          <w:sz w:val="16"/>
          <w:szCs w:val="16"/>
        </w:rPr>
      </w:pPr>
      <w:r w:rsidRPr="00F5741F">
        <w:rPr>
          <w:rFonts w:ascii="Arial" w:eastAsia="Arial" w:hAnsi="Arial" w:cs="Arial"/>
          <w:color w:val="000000"/>
          <w:sz w:val="16"/>
          <w:szCs w:val="16"/>
        </w:rPr>
        <w:t xml:space="preserve">odbiorcami Pani/Pana danych osobowych będą osoby lub podmioty, którym udostępniona zostanie dokumentacja postępowania w oparciu o art. 18 oraz art. 74 ust. 1 ustawy z dnia 11 września 2019 r. – Prawo zamówień publicznych (Dz. U. z 2019 r. poz. 2019 z późn. zm.), dalej „ustawa Pzp”;  </w:t>
      </w:r>
    </w:p>
    <w:p w:rsidR="00CE3C45" w:rsidRPr="00F5741F" w:rsidRDefault="00CE3C45" w:rsidP="00CE3C45">
      <w:pPr>
        <w:numPr>
          <w:ilvl w:val="0"/>
          <w:numId w:val="13"/>
        </w:numPr>
        <w:pBdr>
          <w:top w:val="nil"/>
          <w:left w:val="nil"/>
          <w:bottom w:val="nil"/>
          <w:right w:val="nil"/>
          <w:between w:val="nil"/>
        </w:pBdr>
        <w:spacing w:line="360" w:lineRule="auto"/>
        <w:jc w:val="both"/>
        <w:rPr>
          <w:sz w:val="16"/>
          <w:szCs w:val="16"/>
        </w:rPr>
      </w:pPr>
      <w:r w:rsidRPr="00F5741F">
        <w:rPr>
          <w:rFonts w:ascii="Arial" w:eastAsia="Arial" w:hAnsi="Arial" w:cs="Arial"/>
          <w:color w:val="000000"/>
          <w:sz w:val="16"/>
          <w:szCs w:val="16"/>
        </w:rPr>
        <w:t>Pani/Pana dane osobowe będą przechowywane, zgodnie z art. 78 ust. 1 ustawy Pzp, przez okres 4 lat od dnia zakończenia postępowania o udzielenie zamówienia, a jeżeli czas trwania umowy przekracza 4 lata, okres przechowywania obejmuje cały czas trwania umowy;</w:t>
      </w:r>
    </w:p>
    <w:p w:rsidR="00CE3C45" w:rsidRPr="00F5741F" w:rsidRDefault="00CE3C45" w:rsidP="00CE3C45">
      <w:pPr>
        <w:numPr>
          <w:ilvl w:val="0"/>
          <w:numId w:val="13"/>
        </w:numPr>
        <w:spacing w:line="360" w:lineRule="auto"/>
        <w:jc w:val="both"/>
        <w:rPr>
          <w:rFonts w:ascii="Arial" w:eastAsia="Times New Roman" w:hAnsi="Arial" w:cs="Arial"/>
          <w:b/>
          <w:i/>
          <w:sz w:val="16"/>
          <w:szCs w:val="16"/>
        </w:rPr>
      </w:pPr>
      <w:r w:rsidRPr="00F5741F">
        <w:rPr>
          <w:rFonts w:ascii="Arial" w:eastAsia="Times New Roman" w:hAnsi="Arial" w:cs="Arial"/>
          <w:sz w:val="16"/>
          <w:szCs w:val="16"/>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CE3C45" w:rsidRPr="00F5741F" w:rsidRDefault="00CE3C45" w:rsidP="00CE3C45">
      <w:pPr>
        <w:numPr>
          <w:ilvl w:val="0"/>
          <w:numId w:val="13"/>
        </w:numPr>
        <w:spacing w:line="360" w:lineRule="auto"/>
        <w:jc w:val="both"/>
        <w:rPr>
          <w:rFonts w:ascii="Arial" w:eastAsia="Times New Roman" w:hAnsi="Arial" w:cs="Arial"/>
          <w:sz w:val="16"/>
          <w:szCs w:val="16"/>
        </w:rPr>
      </w:pPr>
      <w:r w:rsidRPr="00F5741F">
        <w:rPr>
          <w:rFonts w:ascii="Arial" w:eastAsia="Times New Roman" w:hAnsi="Arial" w:cs="Arial"/>
          <w:sz w:val="16"/>
          <w:szCs w:val="16"/>
        </w:rPr>
        <w:lastRenderedPageBreak/>
        <w:t>w odniesieniu do Pani/Pana danych osobowych decyzje nie będą podejmowane w sposób zautomatyzowany, stosowanie do art. 22 RODO;</w:t>
      </w:r>
    </w:p>
    <w:p w:rsidR="00CE3C45" w:rsidRPr="00F5741F" w:rsidRDefault="00CE3C45" w:rsidP="00CE3C45">
      <w:pPr>
        <w:numPr>
          <w:ilvl w:val="0"/>
          <w:numId w:val="13"/>
        </w:numPr>
        <w:spacing w:line="360" w:lineRule="auto"/>
        <w:jc w:val="both"/>
        <w:rPr>
          <w:rFonts w:ascii="Arial" w:eastAsia="Times New Roman" w:hAnsi="Arial" w:cs="Arial"/>
          <w:sz w:val="16"/>
          <w:szCs w:val="16"/>
        </w:rPr>
      </w:pPr>
      <w:r w:rsidRPr="00F5741F">
        <w:rPr>
          <w:rFonts w:ascii="Arial" w:eastAsia="Times New Roman" w:hAnsi="Arial" w:cs="Arial"/>
          <w:sz w:val="16"/>
          <w:szCs w:val="16"/>
        </w:rPr>
        <w:t>posiada Pani/Pan:</w:t>
      </w:r>
    </w:p>
    <w:p w:rsidR="00CE3C45" w:rsidRPr="00F5741F" w:rsidRDefault="00CE3C45" w:rsidP="00CE3C45">
      <w:pPr>
        <w:numPr>
          <w:ilvl w:val="0"/>
          <w:numId w:val="14"/>
        </w:numPr>
        <w:spacing w:line="360" w:lineRule="auto"/>
        <w:jc w:val="both"/>
        <w:rPr>
          <w:rFonts w:ascii="Arial" w:eastAsia="Times New Roman" w:hAnsi="Arial" w:cs="Arial"/>
          <w:sz w:val="16"/>
          <w:szCs w:val="16"/>
        </w:rPr>
      </w:pPr>
      <w:r w:rsidRPr="00F5741F">
        <w:rPr>
          <w:rFonts w:ascii="Arial" w:eastAsia="Times New Roman" w:hAnsi="Arial" w:cs="Arial"/>
          <w:sz w:val="16"/>
          <w:szCs w:val="16"/>
        </w:rPr>
        <w:t>na podstawie art. 15 RODO prawo dostępu do danych osobowych Pani/Pana dotyczących;</w:t>
      </w:r>
    </w:p>
    <w:p w:rsidR="00CE3C45" w:rsidRPr="00F5741F" w:rsidRDefault="00CE3C45" w:rsidP="00CE3C45">
      <w:pPr>
        <w:numPr>
          <w:ilvl w:val="0"/>
          <w:numId w:val="14"/>
        </w:numPr>
        <w:spacing w:line="360" w:lineRule="auto"/>
        <w:jc w:val="both"/>
        <w:rPr>
          <w:rFonts w:ascii="Arial" w:eastAsia="Times New Roman" w:hAnsi="Arial" w:cs="Arial"/>
          <w:sz w:val="16"/>
          <w:szCs w:val="16"/>
        </w:rPr>
      </w:pPr>
      <w:r w:rsidRPr="00F5741F">
        <w:rPr>
          <w:rFonts w:ascii="Arial" w:eastAsia="Times New Roman" w:hAnsi="Arial" w:cs="Arial"/>
          <w:sz w:val="16"/>
          <w:szCs w:val="16"/>
        </w:rPr>
        <w:t xml:space="preserve">na podstawie art. 16 RODO prawo do sprostowania Pani/Pana danych osobowych </w:t>
      </w:r>
      <w:r w:rsidRPr="00F5741F">
        <w:rPr>
          <w:rFonts w:ascii="Arial" w:eastAsia="Times New Roman" w:hAnsi="Arial" w:cs="Arial"/>
          <w:b/>
          <w:sz w:val="16"/>
          <w:szCs w:val="16"/>
          <w:vertAlign w:val="superscript"/>
        </w:rPr>
        <w:t>**</w:t>
      </w:r>
      <w:r w:rsidRPr="00F5741F">
        <w:rPr>
          <w:rFonts w:ascii="Arial" w:eastAsia="Times New Roman" w:hAnsi="Arial" w:cs="Arial"/>
          <w:sz w:val="16"/>
          <w:szCs w:val="16"/>
        </w:rPr>
        <w:t>;</w:t>
      </w:r>
    </w:p>
    <w:p w:rsidR="00CE3C45" w:rsidRPr="00F5741F" w:rsidRDefault="00CE3C45" w:rsidP="00CE3C45">
      <w:pPr>
        <w:numPr>
          <w:ilvl w:val="0"/>
          <w:numId w:val="14"/>
        </w:numPr>
        <w:spacing w:line="360" w:lineRule="auto"/>
        <w:jc w:val="both"/>
        <w:rPr>
          <w:rFonts w:ascii="Arial" w:eastAsia="Times New Roman" w:hAnsi="Arial" w:cs="Arial"/>
          <w:sz w:val="16"/>
          <w:szCs w:val="16"/>
        </w:rPr>
      </w:pPr>
      <w:r w:rsidRPr="00F5741F">
        <w:rPr>
          <w:rFonts w:ascii="Arial" w:eastAsia="Times New Roman" w:hAnsi="Arial" w:cs="Arial"/>
          <w:sz w:val="16"/>
          <w:szCs w:val="16"/>
        </w:rPr>
        <w:t xml:space="preserve">na podstawie art. 18 RODO prawo żądania od administratora ograniczenia przetwarzania danych osobowych z zastrzeżeniem przypadków, o których mowa w art. 18 ust. 2 RODO ***;  </w:t>
      </w:r>
    </w:p>
    <w:p w:rsidR="00CE3C45" w:rsidRPr="00F5741F" w:rsidRDefault="00CE3C45" w:rsidP="00CE3C45">
      <w:pPr>
        <w:numPr>
          <w:ilvl w:val="0"/>
          <w:numId w:val="14"/>
        </w:numPr>
        <w:spacing w:line="360" w:lineRule="auto"/>
        <w:jc w:val="both"/>
        <w:rPr>
          <w:rFonts w:ascii="Arial" w:eastAsia="Times New Roman" w:hAnsi="Arial" w:cs="Arial"/>
          <w:i/>
          <w:sz w:val="16"/>
          <w:szCs w:val="16"/>
        </w:rPr>
      </w:pPr>
      <w:r w:rsidRPr="00F5741F">
        <w:rPr>
          <w:rFonts w:ascii="Arial" w:eastAsia="Times New Roman" w:hAnsi="Arial" w:cs="Arial"/>
          <w:sz w:val="16"/>
          <w:szCs w:val="16"/>
        </w:rPr>
        <w:t>prawo do wniesienia skargi do Prezesa Urzędu Ochrony Danych Osobowych, gdy uzna Pani/Pan, że przetwarzanie danych osobowych Pani/Pana dotyczących narusza przepisy RODO;</w:t>
      </w:r>
    </w:p>
    <w:p w:rsidR="00CE3C45" w:rsidRPr="00F5741F" w:rsidRDefault="00CE3C45" w:rsidP="00CE3C45">
      <w:pPr>
        <w:numPr>
          <w:ilvl w:val="0"/>
          <w:numId w:val="13"/>
        </w:numPr>
        <w:spacing w:line="360" w:lineRule="auto"/>
        <w:jc w:val="both"/>
        <w:rPr>
          <w:rFonts w:ascii="Arial" w:eastAsia="Times New Roman" w:hAnsi="Arial" w:cs="Arial"/>
          <w:i/>
          <w:sz w:val="16"/>
          <w:szCs w:val="16"/>
        </w:rPr>
      </w:pPr>
      <w:r w:rsidRPr="00F5741F">
        <w:rPr>
          <w:rFonts w:ascii="Arial" w:eastAsia="Times New Roman" w:hAnsi="Arial" w:cs="Arial"/>
          <w:sz w:val="16"/>
          <w:szCs w:val="16"/>
        </w:rPr>
        <w:t>nie przysługuje Pani/Panu:</w:t>
      </w:r>
    </w:p>
    <w:p w:rsidR="00CE3C45" w:rsidRPr="00F5741F" w:rsidRDefault="00CE3C45" w:rsidP="00CE3C45">
      <w:pPr>
        <w:numPr>
          <w:ilvl w:val="0"/>
          <w:numId w:val="15"/>
        </w:numPr>
        <w:spacing w:line="360" w:lineRule="auto"/>
        <w:jc w:val="both"/>
        <w:rPr>
          <w:rFonts w:ascii="Arial" w:eastAsia="Times New Roman" w:hAnsi="Arial" w:cs="Arial"/>
          <w:i/>
          <w:sz w:val="16"/>
          <w:szCs w:val="16"/>
        </w:rPr>
      </w:pPr>
      <w:r w:rsidRPr="00F5741F">
        <w:rPr>
          <w:rFonts w:ascii="Arial" w:eastAsia="Times New Roman" w:hAnsi="Arial" w:cs="Arial"/>
          <w:sz w:val="16"/>
          <w:szCs w:val="16"/>
        </w:rPr>
        <w:t>w związku z art. 17 ust. 3 lit. b, d lub e RODO prawo do usunięcia danych osobowych;</w:t>
      </w:r>
    </w:p>
    <w:p w:rsidR="00CE3C45" w:rsidRPr="00F5741F" w:rsidRDefault="00CE3C45" w:rsidP="00CE3C45">
      <w:pPr>
        <w:numPr>
          <w:ilvl w:val="0"/>
          <w:numId w:val="15"/>
        </w:numPr>
        <w:spacing w:line="360" w:lineRule="auto"/>
        <w:jc w:val="both"/>
        <w:rPr>
          <w:rFonts w:ascii="Arial" w:eastAsia="Times New Roman" w:hAnsi="Arial" w:cs="Arial"/>
          <w:b/>
          <w:i/>
          <w:sz w:val="16"/>
          <w:szCs w:val="16"/>
        </w:rPr>
      </w:pPr>
      <w:r w:rsidRPr="00F5741F">
        <w:rPr>
          <w:rFonts w:ascii="Arial" w:eastAsia="Times New Roman" w:hAnsi="Arial" w:cs="Arial"/>
          <w:sz w:val="16"/>
          <w:szCs w:val="16"/>
        </w:rPr>
        <w:t>prawo do przenoszenia danych osobowych, o którym mowa w art. 20 RODO;</w:t>
      </w:r>
    </w:p>
    <w:p w:rsidR="00CE3C45" w:rsidRPr="00F5741F" w:rsidRDefault="00CE3C45" w:rsidP="00CE3C45">
      <w:pPr>
        <w:numPr>
          <w:ilvl w:val="0"/>
          <w:numId w:val="15"/>
        </w:numPr>
        <w:spacing w:line="360" w:lineRule="auto"/>
        <w:jc w:val="both"/>
        <w:rPr>
          <w:rFonts w:ascii="Arial" w:eastAsia="Times New Roman" w:hAnsi="Arial" w:cs="Arial"/>
          <w:b/>
          <w:i/>
          <w:sz w:val="16"/>
          <w:szCs w:val="16"/>
        </w:rPr>
      </w:pPr>
      <w:r w:rsidRPr="00F5741F">
        <w:rPr>
          <w:rFonts w:ascii="Arial" w:eastAsia="Times New Roman" w:hAnsi="Arial" w:cs="Arial"/>
          <w:b/>
          <w:sz w:val="16"/>
          <w:szCs w:val="16"/>
        </w:rPr>
        <w:t>na podstawie art. 21 RODO prawo sprzeciwu, wobec przetwarzania danych osobowych, gdyż podstawą prawną przetwarzania Pani/Pana danych osobowych jest art. 6 ust. 1 lit. c RODO</w:t>
      </w:r>
      <w:r w:rsidRPr="00F5741F">
        <w:rPr>
          <w:rFonts w:ascii="Arial" w:eastAsia="Times New Roman" w:hAnsi="Arial" w:cs="Arial"/>
          <w:sz w:val="16"/>
          <w:szCs w:val="16"/>
        </w:rPr>
        <w:t>.</w:t>
      </w:r>
    </w:p>
    <w:p w:rsidR="00CE3C45" w:rsidRPr="00F5741F" w:rsidRDefault="00CE3C45" w:rsidP="00CE3C45">
      <w:pPr>
        <w:spacing w:line="360" w:lineRule="auto"/>
        <w:jc w:val="both"/>
        <w:rPr>
          <w:rFonts w:ascii="Arial" w:eastAsia="Times New Roman" w:hAnsi="Arial" w:cs="Arial"/>
          <w:i/>
          <w:sz w:val="16"/>
          <w:szCs w:val="16"/>
        </w:rPr>
      </w:pPr>
      <w:r w:rsidRPr="00F5741F">
        <w:rPr>
          <w:rFonts w:ascii="Arial" w:eastAsia="Times New Roman" w:hAnsi="Arial" w:cs="Arial"/>
          <w:b/>
          <w:i/>
          <w:sz w:val="16"/>
          <w:szCs w:val="16"/>
          <w:vertAlign w:val="superscript"/>
        </w:rPr>
        <w:t xml:space="preserve">** </w:t>
      </w:r>
      <w:r w:rsidRPr="00F5741F">
        <w:rPr>
          <w:rFonts w:ascii="Arial" w:eastAsia="Times New Roman" w:hAnsi="Arial" w:cs="Arial"/>
          <w:b/>
          <w:i/>
          <w:sz w:val="16"/>
          <w:szCs w:val="16"/>
        </w:rPr>
        <w:t>Wyjaśnienie:</w:t>
      </w:r>
      <w:r w:rsidRPr="00F5741F">
        <w:rPr>
          <w:rFonts w:ascii="Arial" w:eastAsia="Times New Roman" w:hAnsi="Arial" w:cs="Arial"/>
          <w:i/>
          <w:sz w:val="16"/>
          <w:szCs w:val="16"/>
        </w:rPr>
        <w:t xml:space="preserve"> skorzystanie z prawa do sprostowania nie może skutkować zmianą wyniku postępowania</w:t>
      </w:r>
      <w:r w:rsidRPr="00F5741F">
        <w:rPr>
          <w:rFonts w:ascii="Arial" w:eastAsia="Times New Roman" w:hAnsi="Arial" w:cs="Arial"/>
          <w:i/>
          <w:sz w:val="16"/>
          <w:szCs w:val="16"/>
        </w:rPr>
        <w:br/>
        <w:t>o udzielenie zamówienia publicznego ani zmianą postanowień umowy w zakresie niezgodnym z ustawą Pzp oraz nie może naruszać integralności protokołu oraz jego załączników.</w:t>
      </w:r>
    </w:p>
    <w:p w:rsidR="00CE3C45" w:rsidRPr="00F5741F" w:rsidRDefault="00CE3C45" w:rsidP="00CE3C45">
      <w:pPr>
        <w:spacing w:line="360" w:lineRule="auto"/>
        <w:jc w:val="both"/>
        <w:rPr>
          <w:rFonts w:ascii="Arial" w:eastAsia="Times New Roman" w:hAnsi="Arial" w:cs="Arial"/>
          <w:i/>
          <w:sz w:val="16"/>
          <w:szCs w:val="16"/>
        </w:rPr>
      </w:pPr>
      <w:r w:rsidRPr="00F5741F">
        <w:rPr>
          <w:rFonts w:ascii="Arial" w:eastAsia="Times New Roman" w:hAnsi="Arial" w:cs="Arial"/>
          <w:b/>
          <w:i/>
          <w:sz w:val="16"/>
          <w:szCs w:val="16"/>
          <w:vertAlign w:val="superscript"/>
        </w:rPr>
        <w:t xml:space="preserve">*** </w:t>
      </w:r>
      <w:r w:rsidRPr="00F5741F">
        <w:rPr>
          <w:rFonts w:ascii="Arial" w:eastAsia="Times New Roman" w:hAnsi="Arial" w:cs="Arial"/>
          <w:b/>
          <w:i/>
          <w:sz w:val="16"/>
          <w:szCs w:val="16"/>
        </w:rPr>
        <w:t>Wyjaśnienie:</w:t>
      </w:r>
      <w:r w:rsidRPr="00F5741F">
        <w:rPr>
          <w:rFonts w:ascii="Arial" w:eastAsia="Times New Roman" w:hAnsi="Arial" w:cs="Arial"/>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E12F0" w:rsidRPr="00F5741F" w:rsidRDefault="002E12F0" w:rsidP="00CE3C45">
      <w:pPr>
        <w:spacing w:line="360" w:lineRule="auto"/>
        <w:jc w:val="both"/>
        <w:rPr>
          <w:rFonts w:ascii="Arial" w:hAnsi="Arial" w:cs="Arial"/>
          <w:b/>
          <w:sz w:val="16"/>
          <w:szCs w:val="16"/>
          <w:u w:val="single"/>
        </w:rPr>
      </w:pPr>
    </w:p>
    <w:p w:rsidR="00CE3C45" w:rsidRPr="00F5741F" w:rsidRDefault="00CE3C45" w:rsidP="00CE3C45">
      <w:pPr>
        <w:spacing w:line="360" w:lineRule="auto"/>
        <w:jc w:val="both"/>
        <w:rPr>
          <w:rFonts w:ascii="Arial" w:hAnsi="Arial" w:cs="Arial"/>
          <w:b/>
          <w:sz w:val="16"/>
          <w:szCs w:val="16"/>
          <w:u w:val="single"/>
        </w:rPr>
      </w:pPr>
      <w:r w:rsidRPr="00F5741F">
        <w:rPr>
          <w:rFonts w:ascii="Arial" w:hAnsi="Arial" w:cs="Arial"/>
          <w:b/>
          <w:sz w:val="16"/>
          <w:szCs w:val="16"/>
          <w:u w:val="single"/>
        </w:rPr>
        <w:t>XXI. INFORMACJE DODATKOWE</w:t>
      </w:r>
    </w:p>
    <w:p w:rsidR="00CE3C45" w:rsidRPr="00F5741F" w:rsidRDefault="00CE3C45" w:rsidP="00CE3C45">
      <w:pPr>
        <w:widowControl w:val="0"/>
        <w:numPr>
          <w:ilvl w:val="0"/>
          <w:numId w:val="18"/>
        </w:numPr>
        <w:shd w:val="clear" w:color="auto" w:fill="FFFFFF"/>
        <w:autoSpaceDE w:val="0"/>
        <w:autoSpaceDN w:val="0"/>
        <w:adjustRightInd w:val="0"/>
        <w:spacing w:line="360" w:lineRule="auto"/>
        <w:ind w:right="10"/>
        <w:jc w:val="both"/>
        <w:rPr>
          <w:rFonts w:ascii="Arial" w:hAnsi="Arial" w:cs="Arial"/>
          <w:spacing w:val="-15"/>
          <w:sz w:val="16"/>
          <w:szCs w:val="16"/>
        </w:rPr>
      </w:pPr>
      <w:r w:rsidRPr="00F5741F">
        <w:rPr>
          <w:rFonts w:ascii="Arial" w:hAnsi="Arial" w:cs="Arial"/>
          <w:b/>
          <w:bCs/>
          <w:sz w:val="16"/>
          <w:szCs w:val="16"/>
        </w:rPr>
        <w:t>Gdziekolwiek w Specyfikacji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hAnsi="Arial"/>
          <w:sz w:val="16"/>
          <w:szCs w:val="16"/>
        </w:rPr>
        <w:t>Wszelkie czynności podejmowane przez Wykonawcę w toku Postępowania wymagają dla swej skutecznoś</w:t>
      </w:r>
      <w:r w:rsidRPr="00F5741F">
        <w:rPr>
          <w:rFonts w:ascii="Arial" w:hAnsi="Arial"/>
          <w:sz w:val="16"/>
          <w:szCs w:val="16"/>
          <w:lang w:val="it-IT"/>
        </w:rPr>
        <w:t>ci do</w:t>
      </w:r>
      <w:r w:rsidRPr="00F5741F">
        <w:rPr>
          <w:rFonts w:ascii="Arial" w:hAnsi="Arial"/>
          <w:sz w:val="16"/>
          <w:szCs w:val="16"/>
        </w:rPr>
        <w:t>łączenia dokument</w:t>
      </w:r>
      <w:r w:rsidRPr="00F5741F">
        <w:rPr>
          <w:rFonts w:ascii="Arial" w:hAnsi="Arial"/>
          <w:sz w:val="16"/>
          <w:szCs w:val="16"/>
          <w:lang w:val="es-ES_tradnl"/>
        </w:rPr>
        <w:t>ó</w:t>
      </w:r>
      <w:r w:rsidRPr="00F5741F">
        <w:rPr>
          <w:rFonts w:ascii="Arial" w:hAnsi="Arial"/>
          <w:sz w:val="16"/>
          <w:szCs w:val="16"/>
        </w:rPr>
        <w:t>w potwierdzających uprawnienie osoby podpisującej do reprezentowania Wykonawcy. Powyższe nie dotyczy sytuacji, gdy Zamawiający dysponuje już odpowiednimi dokumentami złożonymi w toku Postępowania.</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hAnsi="Arial"/>
          <w:sz w:val="16"/>
          <w:szCs w:val="16"/>
        </w:rPr>
        <w:t>Zamawiający nie zamierza zwołać zebrania Wykonawc</w:t>
      </w:r>
      <w:r w:rsidRPr="00F5741F">
        <w:rPr>
          <w:rFonts w:ascii="Arial" w:hAnsi="Arial"/>
          <w:sz w:val="16"/>
          <w:szCs w:val="16"/>
          <w:lang w:val="es-ES_tradnl"/>
        </w:rPr>
        <w:t>ó</w:t>
      </w:r>
      <w:r w:rsidRPr="00F5741F">
        <w:rPr>
          <w:rFonts w:ascii="Arial" w:hAnsi="Arial"/>
          <w:sz w:val="16"/>
          <w:szCs w:val="16"/>
        </w:rPr>
        <w:t>w.</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hAnsi="Arial"/>
          <w:sz w:val="16"/>
          <w:szCs w:val="16"/>
        </w:rPr>
        <w:t>Zamawiający nie dopuszcza możliwości składania ofert wariantowych.</w:t>
      </w:r>
    </w:p>
    <w:p w:rsidR="00CE3C45" w:rsidRPr="00F5741F" w:rsidRDefault="00CE3C45" w:rsidP="00CE3C45">
      <w:pPr>
        <w:widowControl w:val="0"/>
        <w:numPr>
          <w:ilvl w:val="0"/>
          <w:numId w:val="18"/>
        </w:numPr>
        <w:pBdr>
          <w:top w:val="nil"/>
          <w:left w:val="nil"/>
          <w:bottom w:val="nil"/>
          <w:right w:val="nil"/>
          <w:between w:val="nil"/>
        </w:pBdr>
        <w:shd w:val="clear" w:color="auto" w:fill="FFFFFF"/>
        <w:spacing w:line="360" w:lineRule="auto"/>
        <w:ind w:right="10"/>
        <w:jc w:val="both"/>
        <w:rPr>
          <w:rFonts w:ascii="Arial" w:eastAsia="Arial" w:hAnsi="Arial" w:cs="Arial"/>
          <w:color w:val="000000"/>
          <w:sz w:val="16"/>
          <w:szCs w:val="16"/>
        </w:rPr>
      </w:pPr>
      <w:r w:rsidRPr="00F5741F">
        <w:rPr>
          <w:rFonts w:ascii="Arial" w:eastAsia="Arial" w:hAnsi="Arial" w:cs="Arial"/>
          <w:color w:val="000000"/>
          <w:sz w:val="16"/>
          <w:szCs w:val="16"/>
        </w:rPr>
        <w:t xml:space="preserve">Zamawiający nie przewiduje zwrotu kosztów udziału w Postępowaniu, z wyjątkiem sytuacji opisanej   </w:t>
      </w:r>
      <w:r w:rsidRPr="00F5741F">
        <w:rPr>
          <w:rFonts w:ascii="Arial" w:eastAsia="Arial" w:hAnsi="Arial" w:cs="Arial"/>
          <w:color w:val="000000"/>
          <w:sz w:val="16"/>
          <w:szCs w:val="16"/>
        </w:rPr>
        <w:br/>
        <w:t>w art. 261 ustawy Pzp.</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hAnsi="Arial"/>
          <w:sz w:val="16"/>
          <w:szCs w:val="16"/>
        </w:rPr>
        <w:t>Zamawiający nie przewiduje prowadzenia aukcji elektronicznej.</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hAnsi="Arial"/>
          <w:sz w:val="16"/>
          <w:szCs w:val="16"/>
        </w:rPr>
        <w:t>Zamawiający nie przewiduje stosowania dynamicznego systemu zakup</w:t>
      </w:r>
      <w:r w:rsidRPr="00F5741F">
        <w:rPr>
          <w:rFonts w:ascii="Arial" w:hAnsi="Arial"/>
          <w:sz w:val="16"/>
          <w:szCs w:val="16"/>
          <w:lang w:val="es-ES_tradnl"/>
        </w:rPr>
        <w:t>ó</w:t>
      </w:r>
      <w:r w:rsidRPr="00F5741F">
        <w:rPr>
          <w:rFonts w:ascii="Arial" w:hAnsi="Arial"/>
          <w:sz w:val="16"/>
          <w:szCs w:val="16"/>
        </w:rPr>
        <w:t>w.</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hAnsi="Arial"/>
          <w:sz w:val="16"/>
          <w:szCs w:val="16"/>
        </w:rPr>
        <w:t>Zamawiający nie przewiduje zawarcia umowy ramowej.</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hAnsi="Arial"/>
          <w:sz w:val="16"/>
          <w:szCs w:val="16"/>
        </w:rPr>
        <w:t>Zamawiający nie wymaga wniesienia zabezpieczenia należytego wykonania umowy.</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hAnsi="Arial"/>
          <w:sz w:val="16"/>
          <w:szCs w:val="16"/>
        </w:rPr>
        <w:t>Wykonawca może powierzyć wykonanie części zam</w:t>
      </w:r>
      <w:r w:rsidRPr="00F5741F">
        <w:rPr>
          <w:rFonts w:ascii="Arial" w:hAnsi="Arial"/>
          <w:sz w:val="16"/>
          <w:szCs w:val="16"/>
          <w:lang w:val="es-ES_tradnl"/>
        </w:rPr>
        <w:t>ó</w:t>
      </w:r>
      <w:r w:rsidRPr="00F5741F">
        <w:rPr>
          <w:rFonts w:ascii="Arial" w:hAnsi="Arial"/>
          <w:sz w:val="16"/>
          <w:szCs w:val="16"/>
        </w:rPr>
        <w:t>wienia podwykonawcy.</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hAnsi="Arial"/>
          <w:sz w:val="16"/>
          <w:szCs w:val="16"/>
        </w:rPr>
        <w:t>Zamawiający nie przewiduje wyboru najkorzystniejszej oferty z możliwością prowadzenia negocjacji.</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eastAsiaTheme="minorHAnsi" w:hAnsi="Arial" w:cs="Arial"/>
          <w:bCs/>
          <w:color w:val="000000"/>
          <w:sz w:val="16"/>
          <w:szCs w:val="16"/>
        </w:rPr>
        <w:t>Informacja o sposobie komunikowania się Zamawiającego z Wykonawcami w inny sposób niż przy użyciu środków komunikacji elektronicznej w przypadku zaistnienia jednej z sytuacji określonych w art. 65 ust. 1, art. 66 i art. 69 – NIE DOTYCZY.</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eastAsiaTheme="minorHAnsi" w:hAnsi="Arial" w:cs="Arial"/>
          <w:bCs/>
          <w:color w:val="000000"/>
          <w:sz w:val="16"/>
          <w:szCs w:val="16"/>
        </w:rPr>
        <w:t>Wykonawca może złożyć ofertę na wszystkie części zamówienia w przypadku dopuszczenia możliwości składania ofert częściowych.</w:t>
      </w:r>
    </w:p>
    <w:p w:rsidR="00CE3C45" w:rsidRPr="00F5741F" w:rsidRDefault="00CE3C45" w:rsidP="00CE3C45">
      <w:pPr>
        <w:numPr>
          <w:ilvl w:val="0"/>
          <w:numId w:val="18"/>
        </w:numPr>
        <w:spacing w:line="360" w:lineRule="auto"/>
        <w:jc w:val="both"/>
        <w:rPr>
          <w:rFonts w:ascii="Arial" w:eastAsia="Arial" w:hAnsi="Arial" w:cs="Arial"/>
          <w:sz w:val="16"/>
          <w:szCs w:val="16"/>
        </w:rPr>
      </w:pPr>
      <w:r w:rsidRPr="00F5741F">
        <w:rPr>
          <w:rFonts w:ascii="Arial" w:eastAsiaTheme="minorHAnsi" w:hAnsi="Arial" w:cs="Arial"/>
          <w:bCs/>
          <w:color w:val="000000"/>
          <w:sz w:val="16"/>
          <w:szCs w:val="16"/>
        </w:rPr>
        <w:t>Zamawiający nie wymaga zł</w:t>
      </w:r>
      <w:r w:rsidR="002E12F0" w:rsidRPr="00F5741F">
        <w:rPr>
          <w:rFonts w:ascii="Arial" w:eastAsiaTheme="minorHAnsi" w:hAnsi="Arial" w:cs="Arial"/>
          <w:bCs/>
          <w:color w:val="000000"/>
          <w:sz w:val="16"/>
          <w:szCs w:val="16"/>
        </w:rPr>
        <w:t>ożenia oferty w postaci katalogu</w:t>
      </w:r>
      <w:r w:rsidRPr="00F5741F">
        <w:rPr>
          <w:rFonts w:ascii="Arial" w:eastAsiaTheme="minorHAnsi" w:hAnsi="Arial" w:cs="Arial"/>
          <w:bCs/>
          <w:color w:val="000000"/>
          <w:sz w:val="16"/>
          <w:szCs w:val="16"/>
        </w:rPr>
        <w:t xml:space="preserve"> elektronicznego.</w:t>
      </w:r>
    </w:p>
    <w:p w:rsidR="00CE3C45" w:rsidRDefault="00CE3C45" w:rsidP="00CE3C45">
      <w:pPr>
        <w:spacing w:line="360" w:lineRule="auto"/>
        <w:jc w:val="both"/>
        <w:rPr>
          <w:rFonts w:ascii="Arial" w:hAnsi="Arial" w:cs="Arial"/>
          <w:sz w:val="18"/>
          <w:szCs w:val="18"/>
        </w:rPr>
      </w:pPr>
    </w:p>
    <w:p w:rsidR="00DA467A" w:rsidRDefault="00DA467A" w:rsidP="00CE3C45">
      <w:pPr>
        <w:spacing w:line="360" w:lineRule="auto"/>
        <w:jc w:val="both"/>
        <w:rPr>
          <w:rFonts w:ascii="Arial" w:hAnsi="Arial" w:cs="Arial"/>
          <w:sz w:val="18"/>
          <w:szCs w:val="18"/>
        </w:rPr>
      </w:pPr>
    </w:p>
    <w:p w:rsidR="00DA467A" w:rsidRDefault="00DA467A" w:rsidP="00CE3C45">
      <w:pPr>
        <w:spacing w:line="360" w:lineRule="auto"/>
        <w:jc w:val="both"/>
        <w:rPr>
          <w:rFonts w:ascii="Arial" w:hAnsi="Arial" w:cs="Arial"/>
          <w:sz w:val="18"/>
          <w:szCs w:val="18"/>
        </w:rPr>
      </w:pPr>
    </w:p>
    <w:p w:rsidR="00DA467A" w:rsidRDefault="00DA467A" w:rsidP="00CE3C45">
      <w:pPr>
        <w:spacing w:line="360" w:lineRule="auto"/>
        <w:jc w:val="both"/>
        <w:rPr>
          <w:rFonts w:ascii="Arial" w:hAnsi="Arial" w:cs="Arial"/>
          <w:sz w:val="18"/>
          <w:szCs w:val="18"/>
        </w:rPr>
      </w:pPr>
    </w:p>
    <w:p w:rsidR="00286C9F" w:rsidRDefault="00286C9F" w:rsidP="00E837A3">
      <w:pPr>
        <w:rPr>
          <w:rFonts w:ascii="Arial" w:hAnsi="Arial" w:cs="Arial"/>
          <w:b/>
          <w:sz w:val="18"/>
          <w:szCs w:val="18"/>
        </w:rPr>
      </w:pPr>
    </w:p>
    <w:p w:rsidR="00286C9F" w:rsidRDefault="00286C9F" w:rsidP="00E837A3">
      <w:pPr>
        <w:rPr>
          <w:rFonts w:ascii="Arial" w:hAnsi="Arial" w:cs="Arial"/>
          <w:b/>
          <w:sz w:val="18"/>
          <w:szCs w:val="18"/>
        </w:rPr>
      </w:pPr>
    </w:p>
    <w:p w:rsidR="00286C9F" w:rsidRDefault="00286C9F" w:rsidP="00E837A3">
      <w:pPr>
        <w:rPr>
          <w:rFonts w:ascii="Arial" w:hAnsi="Arial" w:cs="Arial"/>
          <w:b/>
          <w:sz w:val="18"/>
          <w:szCs w:val="18"/>
        </w:rPr>
      </w:pPr>
    </w:p>
    <w:p w:rsidR="00286C9F" w:rsidRDefault="00286C9F" w:rsidP="00E837A3">
      <w:pPr>
        <w:rPr>
          <w:rFonts w:ascii="Arial" w:hAnsi="Arial" w:cs="Arial"/>
          <w:b/>
          <w:sz w:val="18"/>
          <w:szCs w:val="18"/>
        </w:rPr>
      </w:pPr>
    </w:p>
    <w:p w:rsidR="00286C9F" w:rsidRDefault="00286C9F" w:rsidP="00E837A3">
      <w:pPr>
        <w:rPr>
          <w:rFonts w:ascii="Arial" w:hAnsi="Arial" w:cs="Arial"/>
          <w:b/>
          <w:sz w:val="18"/>
          <w:szCs w:val="18"/>
        </w:rPr>
      </w:pPr>
    </w:p>
    <w:p w:rsidR="00681D8F" w:rsidRDefault="00681D8F" w:rsidP="00E837A3">
      <w:pPr>
        <w:rPr>
          <w:rFonts w:ascii="Arial" w:hAnsi="Arial" w:cs="Arial"/>
          <w:b/>
          <w:sz w:val="18"/>
          <w:szCs w:val="18"/>
        </w:rPr>
      </w:pPr>
    </w:p>
    <w:p w:rsidR="00DA467A" w:rsidRDefault="00DA467A" w:rsidP="00E837A3">
      <w:pPr>
        <w:rPr>
          <w:rFonts w:ascii="Arial" w:hAnsi="Arial" w:cs="Arial"/>
          <w:b/>
          <w:sz w:val="18"/>
          <w:szCs w:val="18"/>
        </w:rPr>
      </w:pPr>
    </w:p>
    <w:p w:rsidR="003C45C0" w:rsidRDefault="003C45C0">
      <w:pPr>
        <w:spacing w:after="200" w:line="276" w:lineRule="auto"/>
        <w:rPr>
          <w:rFonts w:ascii="Arial" w:hAnsi="Arial" w:cs="Arial"/>
          <w:b/>
          <w:sz w:val="16"/>
          <w:szCs w:val="16"/>
        </w:rPr>
      </w:pPr>
      <w:r>
        <w:rPr>
          <w:rFonts w:ascii="Arial" w:hAnsi="Arial" w:cs="Arial"/>
          <w:b/>
          <w:sz w:val="16"/>
          <w:szCs w:val="16"/>
        </w:rPr>
        <w:br w:type="page"/>
      </w:r>
    </w:p>
    <w:p w:rsidR="00CE3C45" w:rsidRPr="00FF57AB" w:rsidRDefault="00CE3C45" w:rsidP="00CE3C45">
      <w:pPr>
        <w:jc w:val="right"/>
        <w:rPr>
          <w:rFonts w:ascii="Arial" w:hAnsi="Arial" w:cs="Arial"/>
          <w:b/>
          <w:sz w:val="16"/>
          <w:szCs w:val="16"/>
        </w:rPr>
      </w:pPr>
      <w:r w:rsidRPr="00FF57AB">
        <w:rPr>
          <w:rFonts w:ascii="Arial" w:hAnsi="Arial" w:cs="Arial"/>
          <w:b/>
          <w:sz w:val="16"/>
          <w:szCs w:val="16"/>
        </w:rPr>
        <w:lastRenderedPageBreak/>
        <w:t>ZAŁĄCZNIK NR 2A DO SWZ</w:t>
      </w:r>
    </w:p>
    <w:p w:rsidR="00CE3C45" w:rsidRPr="00FF57AB" w:rsidRDefault="00CE3C45" w:rsidP="00CE3C45">
      <w:pPr>
        <w:rPr>
          <w:rFonts w:ascii="Arial" w:hAnsi="Arial" w:cs="Arial"/>
          <w:b/>
          <w:sz w:val="16"/>
          <w:szCs w:val="16"/>
        </w:rPr>
      </w:pPr>
      <w:r w:rsidRPr="00FF57AB">
        <w:rPr>
          <w:rFonts w:ascii="Arial" w:hAnsi="Arial" w:cs="Arial"/>
          <w:b/>
          <w:sz w:val="16"/>
          <w:szCs w:val="16"/>
        </w:rPr>
        <w:t>Wykonawca:</w:t>
      </w:r>
    </w:p>
    <w:p w:rsidR="00CE3C45" w:rsidRPr="00FF57AB" w:rsidRDefault="00CE3C45" w:rsidP="00CE3C45">
      <w:pPr>
        <w:ind w:right="5954"/>
        <w:rPr>
          <w:rFonts w:ascii="Arial" w:hAnsi="Arial" w:cs="Arial"/>
          <w:sz w:val="16"/>
          <w:szCs w:val="16"/>
        </w:rPr>
      </w:pPr>
      <w:r w:rsidRPr="00FF57AB">
        <w:rPr>
          <w:rFonts w:ascii="Arial" w:hAnsi="Arial" w:cs="Arial"/>
          <w:sz w:val="16"/>
          <w:szCs w:val="16"/>
        </w:rPr>
        <w:t>…………………………………………………………………………………………</w:t>
      </w:r>
    </w:p>
    <w:p w:rsidR="00CE3C45" w:rsidRPr="00FF57AB" w:rsidRDefault="00CE3C45" w:rsidP="00CE3C45">
      <w:pPr>
        <w:ind w:right="5953"/>
        <w:rPr>
          <w:rFonts w:ascii="Arial" w:hAnsi="Arial" w:cs="Arial"/>
          <w:i/>
          <w:sz w:val="16"/>
          <w:szCs w:val="16"/>
        </w:rPr>
      </w:pPr>
      <w:r w:rsidRPr="00FF57AB">
        <w:rPr>
          <w:rFonts w:ascii="Arial" w:hAnsi="Arial" w:cs="Arial"/>
          <w:i/>
          <w:sz w:val="16"/>
          <w:szCs w:val="16"/>
        </w:rPr>
        <w:t>(pełna nazwa/firma, adres, NIP/PESEL, KRS/CEiDG)</w:t>
      </w:r>
    </w:p>
    <w:p w:rsidR="00CE3C45" w:rsidRPr="00FF57AB" w:rsidRDefault="00CE3C45" w:rsidP="00CE3C45">
      <w:pPr>
        <w:rPr>
          <w:rFonts w:ascii="Arial" w:hAnsi="Arial" w:cs="Arial"/>
          <w:sz w:val="16"/>
          <w:szCs w:val="16"/>
          <w:u w:val="single"/>
        </w:rPr>
      </w:pPr>
      <w:r w:rsidRPr="00FF57AB">
        <w:rPr>
          <w:rFonts w:ascii="Arial" w:hAnsi="Arial" w:cs="Arial"/>
          <w:sz w:val="16"/>
          <w:szCs w:val="16"/>
          <w:u w:val="single"/>
        </w:rPr>
        <w:t>reprezentowany przez:</w:t>
      </w:r>
    </w:p>
    <w:p w:rsidR="00CE3C45" w:rsidRPr="00FF57AB" w:rsidRDefault="00CE3C45" w:rsidP="00CE3C45">
      <w:pPr>
        <w:ind w:right="5954"/>
        <w:rPr>
          <w:rFonts w:ascii="Arial" w:hAnsi="Arial" w:cs="Arial"/>
          <w:sz w:val="16"/>
          <w:szCs w:val="16"/>
        </w:rPr>
      </w:pPr>
      <w:r w:rsidRPr="00FF57AB">
        <w:rPr>
          <w:rFonts w:ascii="Arial" w:hAnsi="Arial" w:cs="Arial"/>
          <w:sz w:val="16"/>
          <w:szCs w:val="16"/>
        </w:rPr>
        <w:t>…………………………………………………………………………………………</w:t>
      </w:r>
    </w:p>
    <w:p w:rsidR="00CE3C45" w:rsidRPr="00FF57AB" w:rsidRDefault="00CE3C45" w:rsidP="00CE3C45">
      <w:pPr>
        <w:ind w:right="5953"/>
        <w:rPr>
          <w:rFonts w:ascii="Arial" w:hAnsi="Arial" w:cs="Arial"/>
          <w:i/>
          <w:sz w:val="16"/>
          <w:szCs w:val="16"/>
        </w:rPr>
      </w:pPr>
      <w:r w:rsidRPr="00FF57AB">
        <w:rPr>
          <w:rFonts w:ascii="Arial" w:hAnsi="Arial" w:cs="Arial"/>
          <w:i/>
          <w:sz w:val="16"/>
          <w:szCs w:val="16"/>
        </w:rPr>
        <w:t>(imię, nazwisko, stanowisko/podstawa do reprezentacji)</w:t>
      </w:r>
    </w:p>
    <w:p w:rsidR="00CE3C45" w:rsidRPr="00FF57AB" w:rsidRDefault="00CE3C45" w:rsidP="00CE3C45">
      <w:pPr>
        <w:spacing w:after="120"/>
        <w:jc w:val="center"/>
        <w:rPr>
          <w:rFonts w:ascii="Arial" w:hAnsi="Arial" w:cs="Arial"/>
          <w:b/>
          <w:sz w:val="16"/>
          <w:szCs w:val="16"/>
          <w:u w:val="single"/>
        </w:rPr>
      </w:pPr>
      <w:r w:rsidRPr="00FF57AB">
        <w:rPr>
          <w:rFonts w:ascii="Arial" w:hAnsi="Arial" w:cs="Arial"/>
          <w:b/>
          <w:sz w:val="16"/>
          <w:szCs w:val="16"/>
          <w:u w:val="single"/>
        </w:rPr>
        <w:t xml:space="preserve">Oświadczenie Wykonawcy </w:t>
      </w:r>
    </w:p>
    <w:p w:rsidR="00CE3C45" w:rsidRPr="00FF57AB" w:rsidRDefault="00CE3C45" w:rsidP="00CE3C45">
      <w:pPr>
        <w:jc w:val="center"/>
        <w:rPr>
          <w:rFonts w:ascii="Arial" w:hAnsi="Arial" w:cs="Arial"/>
          <w:b/>
          <w:sz w:val="16"/>
          <w:szCs w:val="16"/>
        </w:rPr>
      </w:pPr>
      <w:r w:rsidRPr="00FF57AB">
        <w:rPr>
          <w:rFonts w:ascii="Arial" w:hAnsi="Arial" w:cs="Arial"/>
          <w:b/>
          <w:sz w:val="16"/>
          <w:szCs w:val="16"/>
        </w:rPr>
        <w:t xml:space="preserve">składane na podstawie art. 125 ust. 1 ustawy z dnia 11 września 2019 r. </w:t>
      </w:r>
    </w:p>
    <w:p w:rsidR="00CE3C45" w:rsidRPr="00FF57AB" w:rsidRDefault="00CE3C45" w:rsidP="00CE3C45">
      <w:pPr>
        <w:jc w:val="center"/>
        <w:rPr>
          <w:rFonts w:ascii="Arial" w:hAnsi="Arial" w:cs="Arial"/>
          <w:b/>
          <w:sz w:val="16"/>
          <w:szCs w:val="16"/>
        </w:rPr>
      </w:pPr>
      <w:r w:rsidRPr="00FF57AB">
        <w:rPr>
          <w:rFonts w:ascii="Arial" w:hAnsi="Arial" w:cs="Arial"/>
          <w:b/>
          <w:sz w:val="16"/>
          <w:szCs w:val="16"/>
        </w:rPr>
        <w:t xml:space="preserve"> Prawo zamówień publicznych (dalej jako: ustawa Pzp),</w:t>
      </w:r>
    </w:p>
    <w:p w:rsidR="00CE3C45" w:rsidRPr="00FF57AB" w:rsidRDefault="00CE3C45" w:rsidP="00CE3C45">
      <w:pPr>
        <w:spacing w:before="120"/>
        <w:jc w:val="center"/>
        <w:rPr>
          <w:rFonts w:ascii="Arial" w:hAnsi="Arial" w:cs="Arial"/>
          <w:b/>
          <w:sz w:val="16"/>
          <w:szCs w:val="16"/>
          <w:u w:val="single"/>
        </w:rPr>
      </w:pPr>
      <w:r w:rsidRPr="00FF57AB">
        <w:rPr>
          <w:rFonts w:ascii="Arial" w:hAnsi="Arial" w:cs="Arial"/>
          <w:b/>
          <w:sz w:val="16"/>
          <w:szCs w:val="16"/>
          <w:u w:val="single"/>
        </w:rPr>
        <w:t>DOTYCZĄCE PODSTAW DO WYKLUCZENIA Z POSTĘPOWANIA</w:t>
      </w:r>
    </w:p>
    <w:p w:rsidR="00CE3C45" w:rsidRPr="00FF57AB" w:rsidRDefault="00CE3C45" w:rsidP="00CE3C45">
      <w:pPr>
        <w:spacing w:before="120"/>
        <w:jc w:val="center"/>
        <w:rPr>
          <w:rFonts w:ascii="Arial" w:hAnsi="Arial" w:cs="Arial"/>
          <w:b/>
          <w:sz w:val="16"/>
          <w:szCs w:val="16"/>
          <w:u w:val="single"/>
        </w:rPr>
      </w:pPr>
    </w:p>
    <w:p w:rsidR="00CE3C45" w:rsidRPr="00FF57AB" w:rsidRDefault="00CE3C45" w:rsidP="00CE3C45">
      <w:pPr>
        <w:spacing w:line="360" w:lineRule="auto"/>
        <w:ind w:firstLine="708"/>
        <w:jc w:val="both"/>
        <w:rPr>
          <w:rFonts w:ascii="Arial" w:hAnsi="Arial" w:cs="Arial"/>
          <w:sz w:val="16"/>
          <w:szCs w:val="16"/>
        </w:rPr>
      </w:pPr>
      <w:r w:rsidRPr="00FF57AB">
        <w:rPr>
          <w:rFonts w:ascii="Arial" w:hAnsi="Arial" w:cs="Arial"/>
          <w:sz w:val="16"/>
          <w:szCs w:val="16"/>
        </w:rPr>
        <w:t>Na potrzeby postępowania o udzielenie zamówienia publicznego pn.</w:t>
      </w:r>
      <w:r w:rsidR="00E73AA3" w:rsidRPr="00E73AA3">
        <w:t xml:space="preserve"> </w:t>
      </w:r>
      <w:r w:rsidR="00E73AA3" w:rsidRPr="00E73AA3">
        <w:rPr>
          <w:rFonts w:ascii="Arial" w:hAnsi="Arial" w:cs="Arial"/>
          <w:sz w:val="16"/>
          <w:szCs w:val="16"/>
        </w:rPr>
        <w:t>Dostawa mebli i wyposażenia dla Zakładu Opiekuńczo – Leczniczego Psychiatrycznego dla Dorosłych w Węgorzewie</w:t>
      </w:r>
      <w:r w:rsidRPr="00FF57AB">
        <w:rPr>
          <w:rFonts w:ascii="Arial" w:hAnsi="Arial" w:cs="Arial"/>
          <w:i/>
          <w:sz w:val="16"/>
          <w:szCs w:val="16"/>
        </w:rPr>
        <w:t>)</w:t>
      </w:r>
      <w:r w:rsidRPr="00FF57AB">
        <w:rPr>
          <w:rFonts w:ascii="Arial" w:hAnsi="Arial" w:cs="Arial"/>
          <w:sz w:val="16"/>
          <w:szCs w:val="16"/>
        </w:rPr>
        <w:t>,</w:t>
      </w:r>
      <w:r w:rsidR="00E73AA3">
        <w:rPr>
          <w:rFonts w:ascii="Arial" w:hAnsi="Arial" w:cs="Arial"/>
          <w:sz w:val="16"/>
          <w:szCs w:val="16"/>
        </w:rPr>
        <w:t xml:space="preserve"> </w:t>
      </w:r>
      <w:r w:rsidRPr="00FF57AB">
        <w:rPr>
          <w:rFonts w:ascii="Arial" w:hAnsi="Arial" w:cs="Arial"/>
          <w:sz w:val="16"/>
          <w:szCs w:val="16"/>
        </w:rPr>
        <w:t xml:space="preserve">prowadzonego przez </w:t>
      </w:r>
      <w:r w:rsidR="00E73AA3" w:rsidRPr="00E73AA3">
        <w:rPr>
          <w:rFonts w:ascii="Arial" w:hAnsi="Arial" w:cs="Arial"/>
          <w:sz w:val="16"/>
          <w:szCs w:val="16"/>
        </w:rPr>
        <w:t>Szpital Psychiatryczny Samodzielny Publiczny Zakład Opieki Zdrowotnej w Węgorzewi</w:t>
      </w:r>
      <w:r w:rsidR="00E73AA3">
        <w:rPr>
          <w:rFonts w:ascii="Arial" w:hAnsi="Arial" w:cs="Arial"/>
          <w:sz w:val="16"/>
          <w:szCs w:val="16"/>
        </w:rPr>
        <w:t>e</w:t>
      </w:r>
      <w:r w:rsidRPr="00FF57AB">
        <w:rPr>
          <w:rFonts w:ascii="Arial" w:hAnsi="Arial" w:cs="Arial"/>
          <w:i/>
          <w:sz w:val="16"/>
          <w:szCs w:val="16"/>
        </w:rPr>
        <w:t xml:space="preserve">, </w:t>
      </w:r>
      <w:r w:rsidRPr="00FF57AB">
        <w:rPr>
          <w:rFonts w:ascii="Arial" w:hAnsi="Arial" w:cs="Arial"/>
          <w:sz w:val="16"/>
          <w:szCs w:val="16"/>
        </w:rPr>
        <w:t>oświadczam, co następuje:</w:t>
      </w:r>
    </w:p>
    <w:p w:rsidR="00CE3C45" w:rsidRPr="00FF57AB" w:rsidRDefault="00CE3C45" w:rsidP="00CE3C45">
      <w:pPr>
        <w:spacing w:line="360" w:lineRule="auto"/>
        <w:rPr>
          <w:rFonts w:ascii="Arial" w:hAnsi="Arial" w:cs="Arial"/>
          <w:b/>
          <w:sz w:val="16"/>
          <w:szCs w:val="16"/>
        </w:rPr>
      </w:pPr>
      <w:r w:rsidRPr="00FF57AB">
        <w:rPr>
          <w:rFonts w:ascii="Arial" w:hAnsi="Arial" w:cs="Arial"/>
          <w:b/>
          <w:sz w:val="16"/>
          <w:szCs w:val="16"/>
        </w:rPr>
        <w:t>OŚWIADCZENIA DOTYCZĄCE WYKONAWCY:</w:t>
      </w:r>
    </w:p>
    <w:p w:rsidR="00CE3C45" w:rsidRPr="00FF57AB" w:rsidRDefault="00CE3C45" w:rsidP="00CE3C45">
      <w:pPr>
        <w:pStyle w:val="Akapitzlist"/>
        <w:spacing w:line="360" w:lineRule="auto"/>
        <w:jc w:val="both"/>
        <w:rPr>
          <w:rFonts w:ascii="Arial" w:hAnsi="Arial" w:cs="Arial"/>
          <w:sz w:val="16"/>
          <w:szCs w:val="16"/>
        </w:rPr>
      </w:pPr>
    </w:p>
    <w:p w:rsidR="00CE3C45" w:rsidRPr="00FF57AB" w:rsidRDefault="00CE3C45" w:rsidP="00CE3C45">
      <w:pPr>
        <w:pStyle w:val="Akapitzlist"/>
        <w:numPr>
          <w:ilvl w:val="0"/>
          <w:numId w:val="1"/>
        </w:numPr>
        <w:spacing w:line="360" w:lineRule="auto"/>
        <w:jc w:val="both"/>
        <w:rPr>
          <w:rFonts w:ascii="Arial" w:hAnsi="Arial" w:cs="Arial"/>
          <w:sz w:val="16"/>
          <w:szCs w:val="16"/>
        </w:rPr>
      </w:pPr>
      <w:r w:rsidRPr="00FF57AB">
        <w:rPr>
          <w:rFonts w:ascii="Arial" w:hAnsi="Arial" w:cs="Arial"/>
          <w:sz w:val="16"/>
          <w:szCs w:val="16"/>
        </w:rPr>
        <w:t>Oświadczam, że nie podlegam wykluczeniu z postępowania na podstawie art. 108 ust 1ustawy Pzp.</w:t>
      </w:r>
    </w:p>
    <w:p w:rsidR="00CE3C45" w:rsidRPr="00FF57AB" w:rsidRDefault="00CE3C45" w:rsidP="00CE3C45">
      <w:pPr>
        <w:pStyle w:val="Akapitzlist"/>
        <w:numPr>
          <w:ilvl w:val="0"/>
          <w:numId w:val="1"/>
        </w:numPr>
        <w:spacing w:line="360" w:lineRule="auto"/>
        <w:jc w:val="both"/>
        <w:rPr>
          <w:rFonts w:ascii="Arial" w:hAnsi="Arial" w:cs="Arial"/>
          <w:sz w:val="16"/>
          <w:szCs w:val="16"/>
        </w:rPr>
      </w:pPr>
      <w:r w:rsidRPr="00FF57AB">
        <w:rPr>
          <w:rFonts w:ascii="Arial" w:hAnsi="Arial" w:cs="Arial"/>
          <w:sz w:val="16"/>
          <w:szCs w:val="16"/>
        </w:rPr>
        <w:t>Oświadczam, że nie podlegam wykluczeniu z postępowania na podstawie art. 109 ust. 1 pkt. 4 ustawy Pzp.</w:t>
      </w:r>
    </w:p>
    <w:p w:rsidR="00CE3C45" w:rsidRPr="00FF57AB" w:rsidRDefault="00CE3C45" w:rsidP="00CE3C45">
      <w:pPr>
        <w:jc w:val="both"/>
        <w:rPr>
          <w:rFonts w:ascii="Arial" w:hAnsi="Arial" w:cs="Arial"/>
          <w:sz w:val="16"/>
          <w:szCs w:val="16"/>
        </w:rPr>
      </w:pPr>
    </w:p>
    <w:p w:rsidR="00CE3C45" w:rsidRPr="00FF57AB" w:rsidRDefault="00CE3C45" w:rsidP="00CE3C45">
      <w:pPr>
        <w:spacing w:line="360" w:lineRule="auto"/>
        <w:jc w:val="both"/>
        <w:rPr>
          <w:rFonts w:ascii="Arial" w:hAnsi="Arial" w:cs="Arial"/>
          <w:sz w:val="16"/>
          <w:szCs w:val="16"/>
        </w:rPr>
      </w:pPr>
      <w:r w:rsidRPr="00FF57AB">
        <w:rPr>
          <w:rFonts w:ascii="Arial" w:hAnsi="Arial" w:cs="Arial"/>
          <w:sz w:val="16"/>
          <w:szCs w:val="16"/>
        </w:rPr>
        <w:t>Oświadczam, że zachodzą w stosunku do mnie podstawy wykluczenia z postępowania na podstawie art. …………. ustawy Pzp</w:t>
      </w:r>
      <w:r w:rsidRPr="00FF57AB">
        <w:rPr>
          <w:rFonts w:ascii="Arial" w:hAnsi="Arial" w:cs="Arial"/>
          <w:i/>
          <w:sz w:val="16"/>
          <w:szCs w:val="16"/>
        </w:rPr>
        <w:t>(podać mającą zastosowanie podstawę wykluczenia spośród wymienionych w art. 108 ust. 1lub art. 109 ust. 1 pkt. 4 ustawy Pzp).</w:t>
      </w:r>
      <w:r w:rsidRPr="00FF57AB">
        <w:rPr>
          <w:rFonts w:ascii="Arial" w:hAnsi="Arial" w:cs="Arial"/>
          <w:sz w:val="16"/>
          <w:szCs w:val="16"/>
        </w:rPr>
        <w:t xml:space="preserve"> Jednocześnie oświadczam, że w zw</w:t>
      </w:r>
      <w:r w:rsidR="00FF57AB">
        <w:rPr>
          <w:rFonts w:ascii="Arial" w:hAnsi="Arial" w:cs="Arial"/>
          <w:sz w:val="16"/>
          <w:szCs w:val="16"/>
        </w:rPr>
        <w:t xml:space="preserve">iązku z ww. okolicznością, </w:t>
      </w:r>
      <w:r w:rsidRPr="00FF57AB">
        <w:rPr>
          <w:rFonts w:ascii="Arial" w:hAnsi="Arial" w:cs="Arial"/>
          <w:sz w:val="16"/>
          <w:szCs w:val="16"/>
        </w:rPr>
        <w:t>na podstawie art. 110 ust. 2 ustawy Pzp podjąłem następujące środki naprawcze</w:t>
      </w:r>
    </w:p>
    <w:p w:rsidR="00CE3C45" w:rsidRPr="00FF57AB" w:rsidRDefault="00CE3C45" w:rsidP="00CE3C45">
      <w:pPr>
        <w:jc w:val="both"/>
        <w:rPr>
          <w:rFonts w:ascii="Arial" w:hAnsi="Arial" w:cs="Arial"/>
          <w:sz w:val="16"/>
          <w:szCs w:val="16"/>
        </w:rPr>
      </w:pPr>
      <w:r w:rsidRPr="00FF57AB">
        <w:rPr>
          <w:rFonts w:ascii="Arial" w:hAnsi="Arial" w:cs="Arial"/>
          <w:sz w:val="16"/>
          <w:szCs w:val="16"/>
        </w:rPr>
        <w:t>………………………………………………………………………………………………………………………………….…………………………………………………………………………………..…………………………………………………..</w:t>
      </w:r>
    </w:p>
    <w:p w:rsidR="00CE3C45" w:rsidRPr="00FF57AB" w:rsidRDefault="00CE3C45" w:rsidP="00CE3C45">
      <w:pPr>
        <w:jc w:val="both"/>
        <w:rPr>
          <w:rFonts w:ascii="Arial" w:hAnsi="Arial" w:cs="Arial"/>
          <w:b/>
          <w:sz w:val="16"/>
          <w:szCs w:val="16"/>
        </w:rPr>
      </w:pPr>
    </w:p>
    <w:p w:rsidR="00CE3C45" w:rsidRPr="00FF57AB" w:rsidRDefault="00CE3C45" w:rsidP="00CE3C45">
      <w:pPr>
        <w:jc w:val="both"/>
        <w:rPr>
          <w:rFonts w:ascii="Arial" w:hAnsi="Arial" w:cs="Arial"/>
          <w:b/>
          <w:sz w:val="16"/>
          <w:szCs w:val="16"/>
        </w:rPr>
      </w:pPr>
      <w:r w:rsidRPr="00FF57AB">
        <w:rPr>
          <w:rFonts w:ascii="Arial" w:hAnsi="Arial" w:cs="Arial"/>
          <w:b/>
          <w:sz w:val="16"/>
          <w:szCs w:val="16"/>
        </w:rPr>
        <w:t>OŚWIADCZENIE DOTYCZĄCE PODANYCH INFORMACJI:</w:t>
      </w:r>
    </w:p>
    <w:p w:rsidR="00CE3C45" w:rsidRPr="00FF57AB" w:rsidRDefault="00CE3C45" w:rsidP="00CE3C45">
      <w:pPr>
        <w:spacing w:line="360" w:lineRule="auto"/>
        <w:jc w:val="both"/>
        <w:rPr>
          <w:rFonts w:ascii="Arial" w:hAnsi="Arial" w:cs="Arial"/>
          <w:sz w:val="16"/>
          <w:szCs w:val="16"/>
        </w:rPr>
      </w:pPr>
      <w:r w:rsidRPr="00FF57AB">
        <w:rPr>
          <w:rFonts w:ascii="Arial" w:hAnsi="Arial" w:cs="Arial"/>
          <w:sz w:val="16"/>
          <w:szCs w:val="16"/>
        </w:rPr>
        <w:t xml:space="preserve">Oświadczam, że wszystkie informacje podane w powyższych oświadczeniach są aktualne </w:t>
      </w:r>
      <w:r w:rsidRPr="00FF57AB">
        <w:rPr>
          <w:rFonts w:ascii="Arial" w:hAnsi="Arial" w:cs="Arial"/>
          <w:sz w:val="16"/>
          <w:szCs w:val="16"/>
        </w:rPr>
        <w:br/>
        <w:t>i zgodne z prawdą oraz zostały przedstawione z pełną świadomością konsekwencji wprowadzenia Zamawiającego w błąd przy przedstawianiu informacji.</w:t>
      </w:r>
    </w:p>
    <w:p w:rsidR="00CE3C45" w:rsidRPr="00FF57AB" w:rsidRDefault="00CE3C45" w:rsidP="00CE3C45">
      <w:pPr>
        <w:jc w:val="both"/>
        <w:rPr>
          <w:rFonts w:ascii="Arial" w:hAnsi="Arial" w:cs="Arial"/>
          <w:i/>
          <w:sz w:val="16"/>
          <w:szCs w:val="16"/>
        </w:rPr>
      </w:pPr>
      <w:r w:rsidRPr="00FF57AB">
        <w:rPr>
          <w:rFonts w:ascii="Arial" w:hAnsi="Arial" w:cs="Arial"/>
          <w:sz w:val="16"/>
          <w:szCs w:val="16"/>
        </w:rPr>
        <w:tab/>
      </w:r>
      <w:r w:rsidRPr="00FF57AB">
        <w:rPr>
          <w:rFonts w:ascii="Arial" w:hAnsi="Arial" w:cs="Arial"/>
          <w:sz w:val="16"/>
          <w:szCs w:val="16"/>
        </w:rPr>
        <w:tab/>
      </w:r>
      <w:r w:rsidRPr="00FF57AB">
        <w:rPr>
          <w:rFonts w:ascii="Arial" w:hAnsi="Arial" w:cs="Arial"/>
          <w:sz w:val="16"/>
          <w:szCs w:val="16"/>
        </w:rPr>
        <w:tab/>
      </w:r>
      <w:r w:rsidRPr="00FF57AB">
        <w:rPr>
          <w:rFonts w:ascii="Arial" w:hAnsi="Arial" w:cs="Arial"/>
          <w:sz w:val="16"/>
          <w:szCs w:val="16"/>
        </w:rPr>
        <w:tab/>
      </w:r>
      <w:r w:rsidRPr="00FF57AB">
        <w:rPr>
          <w:rFonts w:ascii="Arial" w:hAnsi="Arial" w:cs="Arial"/>
          <w:sz w:val="16"/>
          <w:szCs w:val="16"/>
        </w:rPr>
        <w:tab/>
      </w:r>
      <w:r w:rsidRPr="00FF57AB">
        <w:rPr>
          <w:rFonts w:ascii="Arial" w:hAnsi="Arial" w:cs="Arial"/>
          <w:sz w:val="16"/>
          <w:szCs w:val="16"/>
        </w:rPr>
        <w:tab/>
      </w:r>
      <w:r w:rsidRPr="00FF57AB">
        <w:rPr>
          <w:rFonts w:ascii="Arial" w:hAnsi="Arial" w:cs="Arial"/>
          <w:sz w:val="16"/>
          <w:szCs w:val="16"/>
        </w:rPr>
        <w:tab/>
      </w:r>
    </w:p>
    <w:p w:rsidR="00CE3C45" w:rsidRPr="00FF57AB" w:rsidRDefault="00CE3C45" w:rsidP="00CE3C45">
      <w:pPr>
        <w:rPr>
          <w:rFonts w:ascii="Arial" w:hAnsi="Arial" w:cs="Arial"/>
          <w:b/>
          <w:sz w:val="16"/>
          <w:szCs w:val="16"/>
        </w:rPr>
      </w:pPr>
      <w:r w:rsidRPr="00FF57AB">
        <w:rPr>
          <w:rFonts w:ascii="Arial" w:hAnsi="Arial" w:cs="Arial"/>
          <w:b/>
          <w:sz w:val="16"/>
          <w:szCs w:val="16"/>
        </w:rPr>
        <w:br w:type="page"/>
      </w:r>
    </w:p>
    <w:p w:rsidR="00CE3C45" w:rsidRPr="00FF57AB" w:rsidRDefault="00CE3C45" w:rsidP="00CE3C45">
      <w:pPr>
        <w:jc w:val="right"/>
        <w:rPr>
          <w:rFonts w:ascii="Arial" w:hAnsi="Arial" w:cs="Arial"/>
          <w:b/>
          <w:sz w:val="16"/>
          <w:szCs w:val="16"/>
        </w:rPr>
      </w:pPr>
      <w:r w:rsidRPr="00FF57AB">
        <w:rPr>
          <w:rFonts w:ascii="Arial" w:hAnsi="Arial" w:cs="Arial"/>
          <w:b/>
          <w:sz w:val="16"/>
          <w:szCs w:val="16"/>
        </w:rPr>
        <w:lastRenderedPageBreak/>
        <w:t>ZAŁĄCZNIK NR 2B DO SWZ</w:t>
      </w:r>
    </w:p>
    <w:p w:rsidR="00CE3C45" w:rsidRPr="00FF57AB" w:rsidRDefault="00CE3C45" w:rsidP="00CE3C45">
      <w:pPr>
        <w:rPr>
          <w:rFonts w:ascii="Arial" w:hAnsi="Arial" w:cs="Arial"/>
          <w:b/>
          <w:sz w:val="16"/>
          <w:szCs w:val="16"/>
        </w:rPr>
      </w:pPr>
      <w:r w:rsidRPr="00FF57AB">
        <w:rPr>
          <w:rFonts w:ascii="Arial" w:hAnsi="Arial" w:cs="Arial"/>
          <w:b/>
          <w:sz w:val="16"/>
          <w:szCs w:val="16"/>
        </w:rPr>
        <w:t>Wykonawca:</w:t>
      </w:r>
    </w:p>
    <w:p w:rsidR="00CE3C45" w:rsidRPr="00FF57AB" w:rsidRDefault="00CE3C45" w:rsidP="00CE3C45">
      <w:pPr>
        <w:ind w:right="5954"/>
        <w:rPr>
          <w:rFonts w:ascii="Arial" w:hAnsi="Arial" w:cs="Arial"/>
          <w:sz w:val="16"/>
          <w:szCs w:val="16"/>
        </w:rPr>
      </w:pPr>
      <w:r w:rsidRPr="00FF57AB">
        <w:rPr>
          <w:rFonts w:ascii="Arial" w:hAnsi="Arial" w:cs="Arial"/>
          <w:sz w:val="16"/>
          <w:szCs w:val="16"/>
        </w:rPr>
        <w:t>…………………………………………………………………………</w:t>
      </w:r>
    </w:p>
    <w:p w:rsidR="00CE3C45" w:rsidRPr="00FF57AB" w:rsidRDefault="00CE3C45" w:rsidP="00CE3C45">
      <w:pPr>
        <w:ind w:right="5953"/>
        <w:rPr>
          <w:rFonts w:ascii="Arial" w:hAnsi="Arial" w:cs="Arial"/>
          <w:i/>
          <w:sz w:val="16"/>
          <w:szCs w:val="16"/>
        </w:rPr>
      </w:pPr>
      <w:r w:rsidRPr="00FF57AB">
        <w:rPr>
          <w:rFonts w:ascii="Arial" w:hAnsi="Arial" w:cs="Arial"/>
          <w:i/>
          <w:sz w:val="16"/>
          <w:szCs w:val="16"/>
        </w:rPr>
        <w:t>(pełna nazwa/firma, adres, NIP/PESEL, KRS/CEiDG)</w:t>
      </w:r>
    </w:p>
    <w:p w:rsidR="00CE3C45" w:rsidRPr="00FF57AB" w:rsidRDefault="00CE3C45" w:rsidP="00CE3C45">
      <w:pPr>
        <w:rPr>
          <w:rFonts w:ascii="Arial" w:hAnsi="Arial" w:cs="Arial"/>
          <w:sz w:val="16"/>
          <w:szCs w:val="16"/>
          <w:u w:val="single"/>
        </w:rPr>
      </w:pPr>
      <w:r w:rsidRPr="00FF57AB">
        <w:rPr>
          <w:rFonts w:ascii="Arial" w:hAnsi="Arial" w:cs="Arial"/>
          <w:sz w:val="16"/>
          <w:szCs w:val="16"/>
          <w:u w:val="single"/>
        </w:rPr>
        <w:t>reprezentowany przez:</w:t>
      </w:r>
    </w:p>
    <w:p w:rsidR="00CE3C45" w:rsidRPr="00FF57AB" w:rsidRDefault="00CE3C45" w:rsidP="00CE3C45">
      <w:pPr>
        <w:ind w:right="5954"/>
        <w:rPr>
          <w:rFonts w:ascii="Arial" w:hAnsi="Arial" w:cs="Arial"/>
          <w:sz w:val="16"/>
          <w:szCs w:val="16"/>
        </w:rPr>
      </w:pPr>
      <w:r w:rsidRPr="00FF57AB">
        <w:rPr>
          <w:rFonts w:ascii="Arial" w:hAnsi="Arial" w:cs="Arial"/>
          <w:sz w:val="16"/>
          <w:szCs w:val="16"/>
        </w:rPr>
        <w:t>…………………………………………………………………………</w:t>
      </w:r>
    </w:p>
    <w:p w:rsidR="00CE3C45" w:rsidRPr="00FF57AB" w:rsidRDefault="00CE3C45" w:rsidP="00CE3C45">
      <w:pPr>
        <w:ind w:right="5953"/>
        <w:rPr>
          <w:rFonts w:ascii="Arial" w:hAnsi="Arial" w:cs="Arial"/>
          <w:i/>
          <w:sz w:val="16"/>
          <w:szCs w:val="16"/>
        </w:rPr>
      </w:pPr>
      <w:r w:rsidRPr="00FF57AB">
        <w:rPr>
          <w:rFonts w:ascii="Arial" w:hAnsi="Arial" w:cs="Arial"/>
          <w:i/>
          <w:sz w:val="16"/>
          <w:szCs w:val="16"/>
        </w:rPr>
        <w:t>(imię, nazwisko, stanowisko/podstawa do  reprezentacji)</w:t>
      </w:r>
    </w:p>
    <w:p w:rsidR="00CE3C45" w:rsidRPr="00FF57AB" w:rsidRDefault="00CE3C45" w:rsidP="00CE3C45">
      <w:pPr>
        <w:rPr>
          <w:rFonts w:ascii="Arial" w:hAnsi="Arial" w:cs="Arial"/>
          <w:sz w:val="16"/>
          <w:szCs w:val="16"/>
        </w:rPr>
      </w:pPr>
    </w:p>
    <w:p w:rsidR="00CE3C45" w:rsidRPr="00FF57AB" w:rsidRDefault="00CE3C45" w:rsidP="00CE3C45">
      <w:pPr>
        <w:spacing w:after="120"/>
        <w:jc w:val="center"/>
        <w:rPr>
          <w:rFonts w:ascii="Arial" w:hAnsi="Arial" w:cs="Arial"/>
          <w:b/>
          <w:sz w:val="16"/>
          <w:szCs w:val="16"/>
          <w:u w:val="single"/>
        </w:rPr>
      </w:pPr>
      <w:r w:rsidRPr="00FF57AB">
        <w:rPr>
          <w:rFonts w:ascii="Arial" w:hAnsi="Arial" w:cs="Arial"/>
          <w:b/>
          <w:sz w:val="16"/>
          <w:szCs w:val="16"/>
          <w:u w:val="single"/>
        </w:rPr>
        <w:t xml:space="preserve">Oświadczenie Wykonawcy </w:t>
      </w:r>
    </w:p>
    <w:p w:rsidR="00CE3C45" w:rsidRPr="00FF57AB" w:rsidRDefault="00CE3C45" w:rsidP="00CE3C45">
      <w:pPr>
        <w:jc w:val="center"/>
        <w:rPr>
          <w:rFonts w:ascii="Arial" w:hAnsi="Arial" w:cs="Arial"/>
          <w:b/>
          <w:sz w:val="16"/>
          <w:szCs w:val="16"/>
        </w:rPr>
      </w:pPr>
      <w:r w:rsidRPr="00FF57AB">
        <w:rPr>
          <w:rFonts w:ascii="Arial" w:hAnsi="Arial" w:cs="Arial"/>
          <w:b/>
          <w:sz w:val="16"/>
          <w:szCs w:val="16"/>
        </w:rPr>
        <w:t xml:space="preserve">składane na podstawie art. 125 ust. 1 ustawy z dnia 11września 2019 r. </w:t>
      </w:r>
    </w:p>
    <w:p w:rsidR="00CE3C45" w:rsidRPr="00FF57AB" w:rsidRDefault="00CE3C45" w:rsidP="00CE3C45">
      <w:pPr>
        <w:jc w:val="center"/>
        <w:rPr>
          <w:rFonts w:ascii="Arial" w:hAnsi="Arial" w:cs="Arial"/>
          <w:b/>
          <w:sz w:val="16"/>
          <w:szCs w:val="16"/>
        </w:rPr>
      </w:pPr>
      <w:r w:rsidRPr="00FF57AB">
        <w:rPr>
          <w:rFonts w:ascii="Arial" w:hAnsi="Arial" w:cs="Arial"/>
          <w:b/>
          <w:sz w:val="16"/>
          <w:szCs w:val="16"/>
        </w:rPr>
        <w:t xml:space="preserve"> Prawo zamówień publicznych (dalej jako: ustawa Pzp),</w:t>
      </w:r>
    </w:p>
    <w:p w:rsidR="00CE3C45" w:rsidRPr="00FF57AB" w:rsidRDefault="00CE3C45" w:rsidP="00CE3C45">
      <w:pPr>
        <w:spacing w:before="120"/>
        <w:jc w:val="center"/>
        <w:rPr>
          <w:rFonts w:ascii="Arial" w:hAnsi="Arial" w:cs="Arial"/>
          <w:b/>
          <w:sz w:val="16"/>
          <w:szCs w:val="16"/>
          <w:u w:val="single"/>
        </w:rPr>
      </w:pPr>
      <w:r w:rsidRPr="00FF57AB">
        <w:rPr>
          <w:rFonts w:ascii="Arial" w:hAnsi="Arial" w:cs="Arial"/>
          <w:b/>
          <w:sz w:val="16"/>
          <w:szCs w:val="16"/>
          <w:u w:val="single"/>
        </w:rPr>
        <w:t xml:space="preserve">DOTYCZĄCE SPEŁNIANIA WARUNKÓW UDZIAŁU W POSTĘPOWANIU </w:t>
      </w:r>
      <w:r w:rsidRPr="00FF57AB">
        <w:rPr>
          <w:rFonts w:ascii="Arial" w:hAnsi="Arial" w:cs="Arial"/>
          <w:b/>
          <w:sz w:val="16"/>
          <w:szCs w:val="16"/>
          <w:u w:val="single"/>
        </w:rPr>
        <w:br/>
      </w:r>
    </w:p>
    <w:p w:rsidR="00CE3C45" w:rsidRPr="00FF57AB" w:rsidRDefault="00CE3C45" w:rsidP="00CE3C45">
      <w:pPr>
        <w:jc w:val="both"/>
        <w:rPr>
          <w:rFonts w:ascii="Arial" w:hAnsi="Arial" w:cs="Arial"/>
          <w:sz w:val="16"/>
          <w:szCs w:val="16"/>
        </w:rPr>
      </w:pPr>
    </w:p>
    <w:p w:rsidR="00CE3C45" w:rsidRPr="00FF57AB" w:rsidRDefault="00E73AA3" w:rsidP="00CE3C45">
      <w:pPr>
        <w:spacing w:line="360" w:lineRule="auto"/>
        <w:ind w:firstLine="709"/>
        <w:jc w:val="both"/>
        <w:rPr>
          <w:rFonts w:ascii="Arial" w:hAnsi="Arial" w:cs="Arial"/>
          <w:sz w:val="16"/>
          <w:szCs w:val="16"/>
        </w:rPr>
      </w:pPr>
      <w:r w:rsidRPr="00E73AA3">
        <w:rPr>
          <w:rFonts w:ascii="Arial" w:hAnsi="Arial" w:cs="Arial"/>
          <w:sz w:val="16"/>
          <w:szCs w:val="16"/>
        </w:rPr>
        <w:t>Na potrzeby postępowania o udzielenie zamówienia publicznego pn. Dostawa mebli i wyposażenia dla Zakładu Opiekuńczo – Leczniczego Psychiatrycznego dla Dorosłych w Węgorzewie), prowadzonego przez Szpital Psychiatryczny Samodzielny Publiczny Zakład Opieki Zdrowotnej w Węgorzewie</w:t>
      </w:r>
      <w:r>
        <w:rPr>
          <w:rFonts w:ascii="Arial" w:hAnsi="Arial" w:cs="Arial"/>
          <w:sz w:val="16"/>
          <w:szCs w:val="16"/>
        </w:rPr>
        <w:t xml:space="preserve">, </w:t>
      </w:r>
      <w:r w:rsidR="00CE3C45" w:rsidRPr="00FF57AB">
        <w:rPr>
          <w:rFonts w:ascii="Arial" w:hAnsi="Arial" w:cs="Arial"/>
          <w:sz w:val="16"/>
          <w:szCs w:val="16"/>
        </w:rPr>
        <w:t>oświadczam, co następuje:</w:t>
      </w:r>
    </w:p>
    <w:p w:rsidR="00CE3C45" w:rsidRPr="00FF57AB" w:rsidRDefault="00CE3C45" w:rsidP="00CE3C45">
      <w:pPr>
        <w:spacing w:line="360" w:lineRule="auto"/>
        <w:jc w:val="both"/>
        <w:rPr>
          <w:rFonts w:ascii="Arial" w:hAnsi="Arial" w:cs="Arial"/>
          <w:sz w:val="16"/>
          <w:szCs w:val="16"/>
        </w:rPr>
      </w:pPr>
    </w:p>
    <w:p w:rsidR="00CE3C45" w:rsidRPr="00FF57AB" w:rsidRDefault="00CE3C45" w:rsidP="00CE3C45">
      <w:pPr>
        <w:spacing w:line="360" w:lineRule="auto"/>
        <w:jc w:val="both"/>
        <w:rPr>
          <w:rFonts w:ascii="Arial" w:hAnsi="Arial" w:cs="Arial"/>
          <w:b/>
          <w:sz w:val="16"/>
          <w:szCs w:val="16"/>
        </w:rPr>
      </w:pPr>
      <w:r w:rsidRPr="00FF57AB">
        <w:rPr>
          <w:rFonts w:ascii="Arial" w:hAnsi="Arial" w:cs="Arial"/>
          <w:b/>
          <w:sz w:val="16"/>
          <w:szCs w:val="16"/>
        </w:rPr>
        <w:t>INFORMACJA DOTYCZĄCA WYKONAWCY:</w:t>
      </w:r>
    </w:p>
    <w:p w:rsidR="00CE3C45" w:rsidRPr="00FF57AB" w:rsidRDefault="00CE3C45" w:rsidP="00CE3C45">
      <w:pPr>
        <w:spacing w:line="360" w:lineRule="auto"/>
        <w:jc w:val="both"/>
        <w:rPr>
          <w:rFonts w:ascii="Arial" w:hAnsi="Arial" w:cs="Arial"/>
          <w:sz w:val="16"/>
          <w:szCs w:val="16"/>
        </w:rPr>
      </w:pPr>
      <w:r w:rsidRPr="00FF57AB">
        <w:rPr>
          <w:rFonts w:ascii="Arial" w:hAnsi="Arial" w:cs="Arial"/>
          <w:sz w:val="16"/>
          <w:szCs w:val="16"/>
        </w:rPr>
        <w:t>Oświadczam, że spełniam warunki udziału w postępowaniu określone przez Zamawiającego w   pkt. VIII Specyfikacji Warunków Zamówienia.</w:t>
      </w:r>
    </w:p>
    <w:p w:rsidR="00CE3C45" w:rsidRPr="00FF57AB" w:rsidRDefault="00CE3C45" w:rsidP="00CE3C45">
      <w:pPr>
        <w:spacing w:line="360" w:lineRule="auto"/>
        <w:jc w:val="both"/>
        <w:rPr>
          <w:rFonts w:ascii="Arial" w:hAnsi="Arial" w:cs="Arial"/>
          <w:sz w:val="16"/>
          <w:szCs w:val="16"/>
        </w:rPr>
      </w:pPr>
    </w:p>
    <w:p w:rsidR="00CE3C45" w:rsidRPr="00FF57AB" w:rsidRDefault="00CE3C45" w:rsidP="00CE3C45">
      <w:pPr>
        <w:spacing w:line="360" w:lineRule="auto"/>
        <w:jc w:val="both"/>
        <w:rPr>
          <w:rFonts w:ascii="Arial" w:hAnsi="Arial" w:cs="Arial"/>
          <w:b/>
          <w:sz w:val="16"/>
          <w:szCs w:val="16"/>
        </w:rPr>
      </w:pPr>
      <w:r w:rsidRPr="00FF57AB">
        <w:rPr>
          <w:rFonts w:ascii="Arial" w:hAnsi="Arial" w:cs="Arial"/>
          <w:b/>
          <w:sz w:val="16"/>
          <w:szCs w:val="16"/>
        </w:rPr>
        <w:t>OŚWIADCZENIE DOTYCZĄCE PODANYCH INFORMACJI:</w:t>
      </w:r>
    </w:p>
    <w:p w:rsidR="00CE3C45" w:rsidRPr="00FF57AB" w:rsidRDefault="00CE3C45" w:rsidP="00CE3C45">
      <w:pPr>
        <w:spacing w:line="360" w:lineRule="auto"/>
        <w:jc w:val="both"/>
        <w:rPr>
          <w:rFonts w:ascii="Arial" w:hAnsi="Arial" w:cs="Arial"/>
          <w:sz w:val="16"/>
          <w:szCs w:val="16"/>
        </w:rPr>
      </w:pPr>
      <w:r w:rsidRPr="00FF57AB">
        <w:rPr>
          <w:rFonts w:ascii="Arial" w:hAnsi="Arial" w:cs="Arial"/>
          <w:sz w:val="16"/>
          <w:szCs w:val="16"/>
        </w:rPr>
        <w:t>Oświadczam, że wszystkie informacje podane w powyższ</w:t>
      </w:r>
      <w:r w:rsidR="00FF57AB">
        <w:rPr>
          <w:rFonts w:ascii="Arial" w:hAnsi="Arial" w:cs="Arial"/>
          <w:sz w:val="16"/>
          <w:szCs w:val="16"/>
        </w:rPr>
        <w:t xml:space="preserve">ych oświadczeniach są aktualne </w:t>
      </w:r>
      <w:r w:rsidRPr="00FF57AB">
        <w:rPr>
          <w:rFonts w:ascii="Arial" w:hAnsi="Arial" w:cs="Arial"/>
          <w:sz w:val="16"/>
          <w:szCs w:val="16"/>
        </w:rPr>
        <w:t>i zgodne z prawdą oraz zostały przedstawione z pełną świadomością konsekwencji wprowadzenia Zamawiającego w błąd przy przedstawianiu informacji.</w:t>
      </w:r>
    </w:p>
    <w:p w:rsidR="00CE3C45" w:rsidRPr="00D56705" w:rsidRDefault="00CE3C45" w:rsidP="00CE3C45">
      <w:pPr>
        <w:jc w:val="both"/>
        <w:rPr>
          <w:rFonts w:ascii="Arial" w:hAnsi="Arial" w:cs="Arial"/>
          <w:sz w:val="18"/>
          <w:szCs w:val="18"/>
        </w:rPr>
      </w:pPr>
    </w:p>
    <w:p w:rsidR="00CE3C45" w:rsidRDefault="00CE3C45" w:rsidP="00CE3C45"/>
    <w:p w:rsidR="00763AF0" w:rsidRPr="00D6165D" w:rsidRDefault="00763AF0" w:rsidP="00763AF0">
      <w:pPr>
        <w:spacing w:line="360" w:lineRule="auto"/>
        <w:jc w:val="center"/>
        <w:rPr>
          <w:rFonts w:ascii="Arial" w:hAnsi="Arial" w:cs="Arial"/>
          <w:b/>
          <w:bCs/>
          <w:color w:val="000000"/>
          <w:spacing w:val="-10"/>
          <w:sz w:val="16"/>
          <w:szCs w:val="16"/>
          <w:u w:val="single"/>
        </w:rPr>
      </w:pPr>
    </w:p>
    <w:sectPr w:rsidR="00763AF0" w:rsidRPr="00D6165D" w:rsidSect="003D6685">
      <w:headerReference w:type="default" r:id="rId18"/>
      <w:footerReference w:type="default" r:id="rId19"/>
      <w:pgSz w:w="11906" w:h="16838"/>
      <w:pgMar w:top="152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B81" w:rsidRDefault="00313B81" w:rsidP="00FF66C8">
      <w:r>
        <w:separator/>
      </w:r>
    </w:p>
  </w:endnote>
  <w:endnote w:type="continuationSeparator" w:id="0">
    <w:p w:rsidR="00313B81" w:rsidRDefault="00313B81" w:rsidP="00FF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Arial"/>
    <w:charset w:val="EE"/>
    <w:family w:val="swiss"/>
    <w:pitch w:val="variable"/>
    <w:sig w:usb0="00000000" w:usb1="500078FF" w:usb2="00000021" w:usb3="00000000" w:csb0="000001BF" w:csb1="00000000"/>
  </w:font>
  <w:font w:name="Helvetica Neue">
    <w:altName w:val="Times New Roman"/>
    <w:charset w:val="00"/>
    <w:family w:val="auto"/>
    <w:pitch w:val="default"/>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ED" w:rsidRDefault="004F44ED" w:rsidP="003D6685">
    <w:pPr>
      <w:pStyle w:val="Stopka"/>
      <w:tabs>
        <w:tab w:val="clear" w:pos="9072"/>
        <w:tab w:val="left" w:pos="4080"/>
        <w:tab w:val="right" w:pos="9070"/>
      </w:tabs>
      <w:ind w:firstLine="3540"/>
      <w:jc w:val="center"/>
    </w:pPr>
    <w:r>
      <w:rPr>
        <w:rFonts w:ascii="Arial" w:hAnsi="Arial" w:cs="Arial"/>
        <w:noProof/>
        <w:sz w:val="16"/>
        <w:szCs w:val="16"/>
        <w:lang w:eastAsia="pl-PL"/>
      </w:rPr>
      <mc:AlternateContent>
        <mc:Choice Requires="wps">
          <w:drawing>
            <wp:anchor distT="4294967295" distB="4294967295" distL="114300" distR="114300" simplePos="0" relativeHeight="251666432" behindDoc="0" locked="0" layoutInCell="1" allowOverlap="1">
              <wp:simplePos x="0" y="0"/>
              <wp:positionH relativeFrom="column">
                <wp:posOffset>-347980</wp:posOffset>
              </wp:positionH>
              <wp:positionV relativeFrom="paragraph">
                <wp:posOffset>-83186</wp:posOffset>
              </wp:positionV>
              <wp:extent cx="6372225" cy="0"/>
              <wp:effectExtent l="0" t="0" r="2857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4A9413" id="_x0000_t32" coordsize="21600,21600" o:spt="32" o:oned="t" path="m,l21600,21600e" filled="f">
              <v:path arrowok="t" fillok="f" o:connecttype="none"/>
              <o:lock v:ext="edit" shapetype="t"/>
            </v:shapetype>
            <v:shape id="AutoShape 7" o:spid="_x0000_s1026" type="#_x0000_t32" style="position:absolute;margin-left:-27.4pt;margin-top:-6.55pt;width:501.7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"/>
          </w:pict>
        </mc:Fallback>
      </mc:AlternateContent>
    </w:r>
    <w:r w:rsidRPr="00133EAF">
      <w:rPr>
        <w:rFonts w:ascii="Arial" w:hAnsi="Arial" w:cs="Arial"/>
        <w:sz w:val="16"/>
        <w:szCs w:val="16"/>
      </w:rPr>
      <w:t xml:space="preserve">Nr sprawy: </w:t>
    </w:r>
    <w:r>
      <w:rPr>
        <w:rFonts w:ascii="Arial" w:hAnsi="Arial" w:cs="Arial"/>
        <w:sz w:val="16"/>
        <w:szCs w:val="16"/>
      </w:rPr>
      <w:t>DOA.272.1.7.2021</w:t>
    </w:r>
    <w:r>
      <w:tab/>
    </w:r>
    <w:r w:rsidRPr="009717DD">
      <w:rPr>
        <w:rFonts w:ascii="Arial" w:hAnsi="Arial" w:cs="Arial"/>
        <w:sz w:val="16"/>
        <w:szCs w:val="16"/>
      </w:rPr>
      <w:fldChar w:fldCharType="begin"/>
    </w:r>
    <w:r w:rsidRPr="009717DD">
      <w:rPr>
        <w:rFonts w:ascii="Arial" w:hAnsi="Arial" w:cs="Arial"/>
        <w:sz w:val="16"/>
        <w:szCs w:val="16"/>
      </w:rPr>
      <w:instrText>PAGE   \* MERGEFORMAT</w:instrText>
    </w:r>
    <w:r w:rsidRPr="009717DD">
      <w:rPr>
        <w:rFonts w:ascii="Arial" w:hAnsi="Arial" w:cs="Arial"/>
        <w:sz w:val="16"/>
        <w:szCs w:val="16"/>
      </w:rPr>
      <w:fldChar w:fldCharType="separate"/>
    </w:r>
    <w:r w:rsidR="00017423">
      <w:rPr>
        <w:rFonts w:ascii="Arial" w:hAnsi="Arial" w:cs="Arial"/>
        <w:noProof/>
        <w:sz w:val="16"/>
        <w:szCs w:val="16"/>
      </w:rPr>
      <w:t>7</w:t>
    </w:r>
    <w:r w:rsidRPr="009717DD">
      <w:rPr>
        <w:rFonts w:ascii="Arial" w:hAnsi="Arial" w:cs="Arial"/>
        <w:sz w:val="16"/>
        <w:szCs w:val="16"/>
      </w:rPr>
      <w:fldChar w:fldCharType="end"/>
    </w:r>
  </w:p>
  <w:p w:rsidR="004F44ED" w:rsidRPr="00AB1D0C" w:rsidRDefault="004F44ED" w:rsidP="003D6685">
    <w:pPr>
      <w:pStyle w:val="Stopka"/>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B81" w:rsidRDefault="00313B81" w:rsidP="00FF66C8">
      <w:r>
        <w:separator/>
      </w:r>
    </w:p>
  </w:footnote>
  <w:footnote w:type="continuationSeparator" w:id="0">
    <w:p w:rsidR="00313B81" w:rsidRDefault="00313B81" w:rsidP="00FF6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ED" w:rsidRDefault="004F44ED" w:rsidP="00F909BF">
    <w:pPr>
      <w:pStyle w:val="Nagwek"/>
      <w:tabs>
        <w:tab w:val="clear" w:pos="4536"/>
        <w:tab w:val="clear" w:pos="9072"/>
        <w:tab w:val="center" w:pos="629"/>
        <w:tab w:val="left" w:pos="822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09D7"/>
    <w:multiLevelType w:val="hybridMultilevel"/>
    <w:tmpl w:val="7D42B9B8"/>
    <w:lvl w:ilvl="0" w:tplc="7D94239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9E5858"/>
    <w:multiLevelType w:val="multilevel"/>
    <w:tmpl w:val="CED2DB7C"/>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5465E9"/>
    <w:multiLevelType w:val="hybridMultilevel"/>
    <w:tmpl w:val="DC983600"/>
    <w:styleLink w:val="Zaimportowanystyl19"/>
    <w:lvl w:ilvl="0" w:tplc="17DA8E6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34D3A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428636">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02E06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66919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5860B4">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9A93B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6C2CA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008F56">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A111D7"/>
    <w:multiLevelType w:val="hybridMultilevel"/>
    <w:tmpl w:val="83D88E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714441"/>
    <w:multiLevelType w:val="hybridMultilevel"/>
    <w:tmpl w:val="D75EDA06"/>
    <w:lvl w:ilvl="0" w:tplc="455674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6C079AB"/>
    <w:multiLevelType w:val="multilevel"/>
    <w:tmpl w:val="ECD65E7C"/>
    <w:lvl w:ilvl="0">
      <w:start w:val="1"/>
      <w:numFmt w:val="decimal"/>
      <w:lvlText w:val="%1."/>
      <w:lvlJc w:val="left"/>
      <w:pPr>
        <w:ind w:left="720" w:hanging="360"/>
      </w:pPr>
      <w:rPr>
        <w:rFonts w:ascii="Arial" w:eastAsia="Arial" w:hAnsi="Arial" w:cs="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9062DE4"/>
    <w:multiLevelType w:val="multilevel"/>
    <w:tmpl w:val="74EAA60E"/>
    <w:lvl w:ilvl="0">
      <w:start w:val="1"/>
      <w:numFmt w:val="decimal"/>
      <w:lvlText w:val="%1."/>
      <w:lvlJc w:val="left"/>
      <w:pPr>
        <w:ind w:left="360" w:hanging="360"/>
      </w:pPr>
      <w:rPr>
        <w:b w:val="0"/>
        <w:i w:val="0"/>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19515B95"/>
    <w:multiLevelType w:val="hybridMultilevel"/>
    <w:tmpl w:val="72B2AF88"/>
    <w:lvl w:ilvl="0" w:tplc="D192577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A8E01F3"/>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CE06947"/>
    <w:multiLevelType w:val="multilevel"/>
    <w:tmpl w:val="DD080E2A"/>
    <w:lvl w:ilvl="0">
      <w:start w:val="2"/>
      <w:numFmt w:val="decimal"/>
      <w:lvlText w:val="%1."/>
      <w:lvlJc w:val="left"/>
      <w:pPr>
        <w:ind w:left="72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1" w15:restartNumberingAfterBreak="0">
    <w:nsid w:val="1EE45AD1"/>
    <w:multiLevelType w:val="hybridMultilevel"/>
    <w:tmpl w:val="BA88930A"/>
    <w:styleLink w:val="Zaimportowanystyl5"/>
    <w:lvl w:ilvl="0" w:tplc="579E9E9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AC6F9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9EB096">
      <w:start w:val="1"/>
      <w:numFmt w:val="lowerRoman"/>
      <w:lvlText w:val="%3."/>
      <w:lvlJc w:val="left"/>
      <w:pPr>
        <w:ind w:left="2160" w:hanging="2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922886">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329F2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B64C00">
      <w:start w:val="1"/>
      <w:numFmt w:val="lowerRoman"/>
      <w:lvlText w:val="%6."/>
      <w:lvlJc w:val="left"/>
      <w:pPr>
        <w:ind w:left="4320" w:hanging="2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B8CAC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E2353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2A85FE">
      <w:start w:val="1"/>
      <w:numFmt w:val="lowerRoman"/>
      <w:lvlText w:val="%9."/>
      <w:lvlJc w:val="left"/>
      <w:pPr>
        <w:ind w:left="6480" w:hanging="2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07966F5"/>
    <w:multiLevelType w:val="multilevel"/>
    <w:tmpl w:val="6F8AA55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168413B"/>
    <w:multiLevelType w:val="singleLevel"/>
    <w:tmpl w:val="4C165BDC"/>
    <w:lvl w:ilvl="0">
      <w:start w:val="1"/>
      <w:numFmt w:val="bullet"/>
      <w:lvlText w:val="-"/>
      <w:lvlJc w:val="left"/>
      <w:pPr>
        <w:tabs>
          <w:tab w:val="num" w:pos="432"/>
        </w:tabs>
        <w:ind w:left="432" w:hanging="360"/>
      </w:pPr>
      <w:rPr>
        <w:rFonts w:ascii="Times New Roman" w:hAnsi="Times New Roman" w:hint="default"/>
      </w:rPr>
    </w:lvl>
  </w:abstractNum>
  <w:abstractNum w:abstractNumId="14" w15:restartNumberingAfterBreak="0">
    <w:nsid w:val="24946EFB"/>
    <w:multiLevelType w:val="multilevel"/>
    <w:tmpl w:val="B3740070"/>
    <w:lvl w:ilvl="0">
      <w:start w:val="1"/>
      <w:numFmt w:val="upperRoman"/>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4EE0748"/>
    <w:multiLevelType w:val="hybridMultilevel"/>
    <w:tmpl w:val="8C6A5B76"/>
    <w:numStyleLink w:val="Zaimportowanystyl26"/>
  </w:abstractNum>
  <w:abstractNum w:abstractNumId="16" w15:restartNumberingAfterBreak="0">
    <w:nsid w:val="25486F1D"/>
    <w:multiLevelType w:val="hybridMultilevel"/>
    <w:tmpl w:val="34E8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294173"/>
    <w:multiLevelType w:val="multilevel"/>
    <w:tmpl w:val="4446A732"/>
    <w:lvl w:ilvl="0">
      <w:start w:val="1"/>
      <w:numFmt w:val="lowerLetter"/>
      <w:lvlText w:val="%1)"/>
      <w:lvlJc w:val="left"/>
      <w:pPr>
        <w:ind w:left="720" w:hanging="360"/>
      </w:pPr>
      <w:rPr>
        <w:b w:val="0"/>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2DCF0A67"/>
    <w:multiLevelType w:val="hybridMultilevel"/>
    <w:tmpl w:val="AAB08C14"/>
    <w:styleLink w:val="Zaimportowanystyl1"/>
    <w:lvl w:ilvl="0" w:tplc="5E401BE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1C992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20F5F2">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36F70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0E04F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BC3F60">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C4F3B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987D8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EC8612">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E842C11"/>
    <w:multiLevelType w:val="multilevel"/>
    <w:tmpl w:val="63647E2C"/>
    <w:lvl w:ilvl="0">
      <w:start w:val="1"/>
      <w:numFmt w:val="bullet"/>
      <w:lvlText w:val="➢"/>
      <w:lvlJc w:val="left"/>
      <w:pPr>
        <w:ind w:left="720" w:hanging="360"/>
      </w:pPr>
      <w:rPr>
        <w:rFonts w:ascii="Arimo" w:eastAsia="Arimo" w:hAnsi="Arimo" w:cs="Arimo"/>
        <w:b w:val="0"/>
        <w:i w:val="0"/>
        <w:smallCaps w:val="0"/>
        <w:strike w:val="0"/>
        <w:color w:val="000000"/>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color w:val="000000"/>
        <w:vertAlign w:val="baseline"/>
      </w:rPr>
    </w:lvl>
    <w:lvl w:ilvl="2">
      <w:start w:val="1"/>
      <w:numFmt w:val="bullet"/>
      <w:lvlText w:val="▪"/>
      <w:lvlJc w:val="left"/>
      <w:pPr>
        <w:ind w:left="2160" w:hanging="360"/>
      </w:pPr>
      <w:rPr>
        <w:rFonts w:ascii="Arimo" w:eastAsia="Arimo" w:hAnsi="Arimo" w:cs="Arimo"/>
        <w:b w:val="0"/>
        <w:i w:val="0"/>
        <w:smallCaps w:val="0"/>
        <w:strike w:val="0"/>
        <w:color w:val="000000"/>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color w:val="000000"/>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color w:val="000000"/>
        <w:vertAlign w:val="baseline"/>
      </w:rPr>
    </w:lvl>
    <w:lvl w:ilvl="5">
      <w:start w:val="1"/>
      <w:numFmt w:val="bullet"/>
      <w:lvlText w:val="▪"/>
      <w:lvlJc w:val="left"/>
      <w:pPr>
        <w:ind w:left="4320" w:hanging="360"/>
      </w:pPr>
      <w:rPr>
        <w:rFonts w:ascii="Arimo" w:eastAsia="Arimo" w:hAnsi="Arimo" w:cs="Arimo"/>
        <w:b w:val="0"/>
        <w:i w:val="0"/>
        <w:smallCaps w:val="0"/>
        <w:strike w:val="0"/>
        <w:color w:val="000000"/>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color w:val="000000"/>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color w:val="000000"/>
        <w:vertAlign w:val="baseline"/>
      </w:rPr>
    </w:lvl>
    <w:lvl w:ilvl="8">
      <w:start w:val="1"/>
      <w:numFmt w:val="bullet"/>
      <w:lvlText w:val="▪"/>
      <w:lvlJc w:val="left"/>
      <w:pPr>
        <w:ind w:left="6480" w:hanging="360"/>
      </w:pPr>
      <w:rPr>
        <w:rFonts w:ascii="Arimo" w:eastAsia="Arimo" w:hAnsi="Arimo" w:cs="Arimo"/>
        <w:b w:val="0"/>
        <w:i w:val="0"/>
        <w:smallCaps w:val="0"/>
        <w:strike w:val="0"/>
        <w:color w:val="000000"/>
        <w:vertAlign w:val="baseline"/>
      </w:rPr>
    </w:lvl>
  </w:abstractNum>
  <w:abstractNum w:abstractNumId="21" w15:restartNumberingAfterBreak="0">
    <w:nsid w:val="2FE23BBD"/>
    <w:multiLevelType w:val="multilevel"/>
    <w:tmpl w:val="B246B906"/>
    <w:lvl w:ilvl="0">
      <w:start w:val="1"/>
      <w:numFmt w:val="decimal"/>
      <w:lvlText w:val="%1."/>
      <w:lvlJc w:val="left"/>
      <w:pPr>
        <w:ind w:left="360" w:hanging="360"/>
      </w:pPr>
      <w:rPr>
        <w:rFonts w:ascii="Arial" w:eastAsia="Arial" w:hAnsi="Arial" w:cs="Arial"/>
        <w:b w:val="0"/>
        <w:smallCaps w:val="0"/>
        <w:strike w:val="0"/>
        <w:color w:val="000000"/>
        <w:vertAlign w:val="baseline"/>
      </w:rPr>
    </w:lvl>
    <w:lvl w:ilvl="1">
      <w:start w:val="1"/>
      <w:numFmt w:val="lowerLetter"/>
      <w:lvlText w:val="%2."/>
      <w:lvlJc w:val="left"/>
      <w:pPr>
        <w:ind w:left="1156" w:hanging="436"/>
      </w:pPr>
      <w:rPr>
        <w:smallCaps w:val="0"/>
        <w:strike w:val="0"/>
        <w:color w:val="000000"/>
        <w:vertAlign w:val="baseline"/>
      </w:rPr>
    </w:lvl>
    <w:lvl w:ilvl="2">
      <w:start w:val="1"/>
      <w:numFmt w:val="lowerRoman"/>
      <w:lvlText w:val="%3."/>
      <w:lvlJc w:val="left"/>
      <w:pPr>
        <w:ind w:left="1876" w:hanging="341"/>
      </w:pPr>
      <w:rPr>
        <w:smallCaps w:val="0"/>
        <w:strike w:val="0"/>
        <w:color w:val="000000"/>
        <w:vertAlign w:val="baseline"/>
      </w:rPr>
    </w:lvl>
    <w:lvl w:ilvl="3">
      <w:start w:val="1"/>
      <w:numFmt w:val="decimal"/>
      <w:lvlText w:val="%4."/>
      <w:lvlJc w:val="left"/>
      <w:pPr>
        <w:ind w:left="2596" w:hanging="435"/>
      </w:pPr>
      <w:rPr>
        <w:smallCaps w:val="0"/>
        <w:strike w:val="0"/>
        <w:color w:val="000000"/>
        <w:vertAlign w:val="baseline"/>
      </w:rPr>
    </w:lvl>
    <w:lvl w:ilvl="4">
      <w:start w:val="1"/>
      <w:numFmt w:val="lowerLetter"/>
      <w:lvlText w:val="%5."/>
      <w:lvlJc w:val="left"/>
      <w:pPr>
        <w:ind w:left="3316" w:hanging="436"/>
      </w:pPr>
      <w:rPr>
        <w:smallCaps w:val="0"/>
        <w:strike w:val="0"/>
        <w:color w:val="000000"/>
        <w:vertAlign w:val="baseline"/>
      </w:rPr>
    </w:lvl>
    <w:lvl w:ilvl="5">
      <w:start w:val="1"/>
      <w:numFmt w:val="lowerRoman"/>
      <w:lvlText w:val="%6."/>
      <w:lvlJc w:val="left"/>
      <w:pPr>
        <w:ind w:left="4036" w:hanging="341"/>
      </w:pPr>
      <w:rPr>
        <w:smallCaps w:val="0"/>
        <w:strike w:val="0"/>
        <w:color w:val="000000"/>
        <w:vertAlign w:val="baseline"/>
      </w:rPr>
    </w:lvl>
    <w:lvl w:ilvl="6">
      <w:start w:val="1"/>
      <w:numFmt w:val="decimal"/>
      <w:lvlText w:val="%7."/>
      <w:lvlJc w:val="left"/>
      <w:pPr>
        <w:ind w:left="4756" w:hanging="436"/>
      </w:pPr>
      <w:rPr>
        <w:smallCaps w:val="0"/>
        <w:strike w:val="0"/>
        <w:color w:val="000000"/>
        <w:vertAlign w:val="baseline"/>
      </w:rPr>
    </w:lvl>
    <w:lvl w:ilvl="7">
      <w:start w:val="1"/>
      <w:numFmt w:val="lowerLetter"/>
      <w:lvlText w:val="%8."/>
      <w:lvlJc w:val="left"/>
      <w:pPr>
        <w:ind w:left="5476" w:hanging="436"/>
      </w:pPr>
      <w:rPr>
        <w:smallCaps w:val="0"/>
        <w:strike w:val="0"/>
        <w:color w:val="000000"/>
        <w:vertAlign w:val="baseline"/>
      </w:rPr>
    </w:lvl>
    <w:lvl w:ilvl="8">
      <w:start w:val="1"/>
      <w:numFmt w:val="lowerRoman"/>
      <w:lvlText w:val="%9."/>
      <w:lvlJc w:val="left"/>
      <w:pPr>
        <w:ind w:left="6196" w:hanging="341"/>
      </w:pPr>
      <w:rPr>
        <w:smallCaps w:val="0"/>
        <w:strike w:val="0"/>
        <w:color w:val="000000"/>
        <w:vertAlign w:val="baseline"/>
      </w:r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51074A2"/>
    <w:multiLevelType w:val="multilevel"/>
    <w:tmpl w:val="EBC2217C"/>
    <w:lvl w:ilvl="0">
      <w:start w:val="1"/>
      <w:numFmt w:val="decimal"/>
      <w:lvlText w:val="%1."/>
      <w:lvlJc w:val="left"/>
      <w:pPr>
        <w:ind w:left="720" w:hanging="360"/>
      </w:pPr>
      <w:rPr>
        <w:b w:val="0"/>
        <w:i w:val="0"/>
        <w:strike w:val="0"/>
        <w:color w:val="000000"/>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36AD536A"/>
    <w:multiLevelType w:val="multilevel"/>
    <w:tmpl w:val="A684A9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8263A7"/>
    <w:multiLevelType w:val="multilevel"/>
    <w:tmpl w:val="B34A8C0E"/>
    <w:lvl w:ilvl="0">
      <w:start w:val="1"/>
      <w:numFmt w:val="lowerLetter"/>
      <w:lvlText w:val="%1)"/>
      <w:lvlJc w:val="left"/>
      <w:pPr>
        <w:ind w:left="1794" w:hanging="360"/>
      </w:pPr>
      <w:rPr>
        <w:vertAlign w:val="baseline"/>
      </w:rPr>
    </w:lvl>
    <w:lvl w:ilvl="1">
      <w:start w:val="1"/>
      <w:numFmt w:val="lowerLetter"/>
      <w:lvlText w:val="%2."/>
      <w:lvlJc w:val="left"/>
      <w:pPr>
        <w:ind w:left="2514" w:hanging="360"/>
      </w:pPr>
      <w:rPr>
        <w:vertAlign w:val="baseline"/>
      </w:rPr>
    </w:lvl>
    <w:lvl w:ilvl="2">
      <w:start w:val="1"/>
      <w:numFmt w:val="lowerRoman"/>
      <w:lvlText w:val="%3."/>
      <w:lvlJc w:val="right"/>
      <w:pPr>
        <w:ind w:left="3234" w:hanging="180"/>
      </w:pPr>
      <w:rPr>
        <w:vertAlign w:val="baseline"/>
      </w:rPr>
    </w:lvl>
    <w:lvl w:ilvl="3">
      <w:start w:val="1"/>
      <w:numFmt w:val="decimal"/>
      <w:lvlText w:val="%4."/>
      <w:lvlJc w:val="left"/>
      <w:pPr>
        <w:ind w:left="3954" w:hanging="360"/>
      </w:pPr>
      <w:rPr>
        <w:vertAlign w:val="baseline"/>
      </w:rPr>
    </w:lvl>
    <w:lvl w:ilvl="4">
      <w:start w:val="1"/>
      <w:numFmt w:val="lowerLetter"/>
      <w:lvlText w:val="%5."/>
      <w:lvlJc w:val="left"/>
      <w:pPr>
        <w:ind w:left="4674" w:hanging="360"/>
      </w:pPr>
      <w:rPr>
        <w:vertAlign w:val="baseline"/>
      </w:rPr>
    </w:lvl>
    <w:lvl w:ilvl="5">
      <w:start w:val="1"/>
      <w:numFmt w:val="lowerRoman"/>
      <w:lvlText w:val="%6."/>
      <w:lvlJc w:val="right"/>
      <w:pPr>
        <w:ind w:left="5394" w:hanging="180"/>
      </w:pPr>
      <w:rPr>
        <w:vertAlign w:val="baseline"/>
      </w:rPr>
    </w:lvl>
    <w:lvl w:ilvl="6">
      <w:start w:val="1"/>
      <w:numFmt w:val="decimal"/>
      <w:lvlText w:val="%7."/>
      <w:lvlJc w:val="left"/>
      <w:pPr>
        <w:ind w:left="6114" w:hanging="360"/>
      </w:pPr>
      <w:rPr>
        <w:vertAlign w:val="baseline"/>
      </w:rPr>
    </w:lvl>
    <w:lvl w:ilvl="7">
      <w:start w:val="1"/>
      <w:numFmt w:val="lowerLetter"/>
      <w:lvlText w:val="%8."/>
      <w:lvlJc w:val="left"/>
      <w:pPr>
        <w:ind w:left="6834" w:hanging="360"/>
      </w:pPr>
      <w:rPr>
        <w:vertAlign w:val="baseline"/>
      </w:rPr>
    </w:lvl>
    <w:lvl w:ilvl="8">
      <w:start w:val="1"/>
      <w:numFmt w:val="lowerRoman"/>
      <w:lvlText w:val="%9."/>
      <w:lvlJc w:val="right"/>
      <w:pPr>
        <w:ind w:left="7554" w:hanging="180"/>
      </w:pPr>
      <w:rPr>
        <w:vertAlign w:val="baseline"/>
      </w:rPr>
    </w:lvl>
  </w:abstractNum>
  <w:abstractNum w:abstractNumId="26" w15:restartNumberingAfterBreak="0">
    <w:nsid w:val="3A563282"/>
    <w:multiLevelType w:val="singleLevel"/>
    <w:tmpl w:val="B502B248"/>
    <w:lvl w:ilvl="0">
      <w:start w:val="1"/>
      <w:numFmt w:val="lowerLetter"/>
      <w:lvlText w:val="%1)"/>
      <w:lvlJc w:val="left"/>
      <w:pPr>
        <w:tabs>
          <w:tab w:val="num" w:pos="552"/>
        </w:tabs>
        <w:ind w:left="552" w:hanging="552"/>
      </w:pPr>
      <w:rPr>
        <w:rFonts w:hint="default"/>
      </w:rPr>
    </w:lvl>
  </w:abstractNum>
  <w:abstractNum w:abstractNumId="27" w15:restartNumberingAfterBreak="0">
    <w:nsid w:val="3C50146A"/>
    <w:multiLevelType w:val="hybridMultilevel"/>
    <w:tmpl w:val="BFEE9E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CB7661D"/>
    <w:multiLevelType w:val="hybridMultilevel"/>
    <w:tmpl w:val="8C6A5B76"/>
    <w:styleLink w:val="Zaimportowanystyl26"/>
    <w:lvl w:ilvl="0" w:tplc="530C6C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55DC6D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D4B4B2EC">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u w:val="none"/>
        <w:effect w:val="none"/>
        <w:vertAlign w:val="baseline"/>
      </w:rPr>
    </w:lvl>
    <w:lvl w:ilvl="3" w:tplc="AB0C60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ABA68B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53CAC882">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u w:val="none"/>
        <w:effect w:val="none"/>
        <w:vertAlign w:val="baseline"/>
      </w:rPr>
    </w:lvl>
    <w:lvl w:ilvl="6" w:tplc="C9B0FE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BE2057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16276C2">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9" w15:restartNumberingAfterBreak="0">
    <w:nsid w:val="40AE1D18"/>
    <w:multiLevelType w:val="hybridMultilevel"/>
    <w:tmpl w:val="14D0E912"/>
    <w:lvl w:ilvl="0" w:tplc="2BC69FEE">
      <w:start w:val="2"/>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486A53"/>
    <w:multiLevelType w:val="hybridMultilevel"/>
    <w:tmpl w:val="C9F08ACC"/>
    <w:lvl w:ilvl="0" w:tplc="469431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40115E0"/>
    <w:multiLevelType w:val="hybridMultilevel"/>
    <w:tmpl w:val="EFF8A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556B89"/>
    <w:multiLevelType w:val="hybridMultilevel"/>
    <w:tmpl w:val="110409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123F2D"/>
    <w:multiLevelType w:val="hybridMultilevel"/>
    <w:tmpl w:val="3BAEE20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DD243C"/>
    <w:multiLevelType w:val="singleLevel"/>
    <w:tmpl w:val="0415000F"/>
    <w:lvl w:ilvl="0">
      <w:start w:val="1"/>
      <w:numFmt w:val="decimal"/>
      <w:lvlText w:val="%1."/>
      <w:lvlJc w:val="left"/>
      <w:pPr>
        <w:tabs>
          <w:tab w:val="num" w:pos="360"/>
        </w:tabs>
        <w:ind w:left="360" w:hanging="360"/>
      </w:pPr>
      <w:rPr>
        <w:rFonts w:hint="default"/>
      </w:rPr>
    </w:lvl>
  </w:abstractNum>
  <w:abstractNum w:abstractNumId="3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B152EC0"/>
    <w:multiLevelType w:val="multilevel"/>
    <w:tmpl w:val="2EC0F1AA"/>
    <w:lvl w:ilvl="0">
      <w:start w:val="1"/>
      <w:numFmt w:val="decimal"/>
      <w:lvlText w:val="%1."/>
      <w:lvlJc w:val="left"/>
      <w:pPr>
        <w:ind w:left="624" w:hanging="284"/>
      </w:pPr>
      <w:rPr>
        <w:rFonts w:ascii="Arial" w:eastAsia="Arial" w:hAnsi="Arial" w:cs="Arial"/>
        <w:b w:val="0"/>
        <w:i w:val="0"/>
        <w:strike w:val="0"/>
        <w:sz w:val="16"/>
        <w:szCs w:val="16"/>
        <w:u w:val="none"/>
        <w:vertAlign w:val="baseline"/>
      </w:rPr>
    </w:lvl>
    <w:lvl w:ilvl="1">
      <w:start w:val="1"/>
      <w:numFmt w:val="decimal"/>
      <w:lvlText w:val="%2)"/>
      <w:lvlJc w:val="left"/>
      <w:pPr>
        <w:ind w:left="1636" w:hanging="360"/>
      </w:pPr>
      <w:rPr>
        <w:b w:val="0"/>
        <w:i w:val="0"/>
        <w:sz w:val="22"/>
        <w:szCs w:val="22"/>
        <w:vertAlign w:val="baseline"/>
      </w:rPr>
    </w:lvl>
    <w:lvl w:ilvl="2">
      <w:start w:val="1"/>
      <w:numFmt w:val="decimal"/>
      <w:lvlText w:val="%1.%2.%3."/>
      <w:lvlJc w:val="left"/>
      <w:pPr>
        <w:ind w:left="2932" w:hanging="720"/>
      </w:pPr>
      <w:rPr>
        <w:vertAlign w:val="baseline"/>
      </w:rPr>
    </w:lvl>
    <w:lvl w:ilvl="3">
      <w:start w:val="1"/>
      <w:numFmt w:val="decimal"/>
      <w:lvlText w:val="%4)"/>
      <w:lvlJc w:val="left"/>
      <w:pPr>
        <w:ind w:left="3868" w:hanging="720"/>
      </w:pPr>
      <w:rPr>
        <w:vertAlign w:val="baseline"/>
      </w:rPr>
    </w:lvl>
    <w:lvl w:ilvl="4">
      <w:start w:val="1"/>
      <w:numFmt w:val="decimal"/>
      <w:lvlText w:val="%1.%2.%3.%4.%5."/>
      <w:lvlJc w:val="left"/>
      <w:pPr>
        <w:ind w:left="5164" w:hanging="1080"/>
      </w:pPr>
      <w:rPr>
        <w:vertAlign w:val="baseline"/>
      </w:rPr>
    </w:lvl>
    <w:lvl w:ilvl="5">
      <w:start w:val="1"/>
      <w:numFmt w:val="decimal"/>
      <w:lvlText w:val="%1.%2.%3.%4.%5.%6."/>
      <w:lvlJc w:val="left"/>
      <w:pPr>
        <w:ind w:left="6100" w:hanging="1080"/>
      </w:pPr>
      <w:rPr>
        <w:vertAlign w:val="baseline"/>
      </w:rPr>
    </w:lvl>
    <w:lvl w:ilvl="6">
      <w:start w:val="1"/>
      <w:numFmt w:val="decimal"/>
      <w:lvlText w:val="%1.%2.%3.%4.%5.%6.%7."/>
      <w:lvlJc w:val="left"/>
      <w:pPr>
        <w:ind w:left="7396" w:hanging="1440"/>
      </w:pPr>
      <w:rPr>
        <w:vertAlign w:val="baseline"/>
      </w:rPr>
    </w:lvl>
    <w:lvl w:ilvl="7">
      <w:start w:val="1"/>
      <w:numFmt w:val="decimal"/>
      <w:lvlText w:val="%1.%2.%3.%4.%5.%6.%7.%8."/>
      <w:lvlJc w:val="left"/>
      <w:pPr>
        <w:ind w:left="8332" w:hanging="1440"/>
      </w:pPr>
      <w:rPr>
        <w:vertAlign w:val="baseline"/>
      </w:rPr>
    </w:lvl>
    <w:lvl w:ilvl="8">
      <w:start w:val="1"/>
      <w:numFmt w:val="decimal"/>
      <w:lvlText w:val="%1.%2.%3.%4.%5.%6.%7.%8.%9."/>
      <w:lvlJc w:val="left"/>
      <w:pPr>
        <w:ind w:left="9628" w:hanging="1800"/>
      </w:pPr>
      <w:rPr>
        <w:vertAlign w:val="baseline"/>
      </w:rPr>
    </w:lvl>
  </w:abstractNum>
  <w:abstractNum w:abstractNumId="37" w15:restartNumberingAfterBreak="0">
    <w:nsid w:val="504D5367"/>
    <w:multiLevelType w:val="hybridMultilevel"/>
    <w:tmpl w:val="AAB08C14"/>
    <w:numStyleLink w:val="Zaimportowanystyl1"/>
  </w:abstractNum>
  <w:abstractNum w:abstractNumId="38" w15:restartNumberingAfterBreak="0">
    <w:nsid w:val="510F79F0"/>
    <w:multiLevelType w:val="multilevel"/>
    <w:tmpl w:val="D17E4632"/>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9" w15:restartNumberingAfterBreak="0">
    <w:nsid w:val="52664C98"/>
    <w:multiLevelType w:val="multilevel"/>
    <w:tmpl w:val="69344E42"/>
    <w:lvl w:ilvl="0">
      <w:start w:val="1"/>
      <w:numFmt w:val="decimal"/>
      <w:lvlText w:val="%1."/>
      <w:lvlJc w:val="left"/>
      <w:pPr>
        <w:ind w:left="720" w:hanging="360"/>
      </w:pPr>
      <w:rPr>
        <w:b w:val="0"/>
        <w:i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57C43B0D"/>
    <w:multiLevelType w:val="hybridMultilevel"/>
    <w:tmpl w:val="3A1A44F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580C1496"/>
    <w:multiLevelType w:val="hybridMultilevel"/>
    <w:tmpl w:val="EB3E5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9239A2"/>
    <w:multiLevelType w:val="multilevel"/>
    <w:tmpl w:val="576E8D4E"/>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3" w15:restartNumberingAfterBreak="0">
    <w:nsid w:val="6BF60559"/>
    <w:multiLevelType w:val="hybridMultilevel"/>
    <w:tmpl w:val="93FCBB82"/>
    <w:lvl w:ilvl="0" w:tplc="A5427F1A">
      <w:start w:val="6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3014C57"/>
    <w:multiLevelType w:val="hybridMultilevel"/>
    <w:tmpl w:val="F7FC1E6E"/>
    <w:lvl w:ilvl="0" w:tplc="26F25B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BFB28EB"/>
    <w:multiLevelType w:val="multilevel"/>
    <w:tmpl w:val="1ECC00E4"/>
    <w:lvl w:ilvl="0">
      <w:start w:val="1"/>
      <w:numFmt w:val="decimal"/>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smallCaps w:val="0"/>
        <w:strike w:val="0"/>
        <w:color w:val="000000"/>
        <w:vertAlign w:val="baseline"/>
      </w:rPr>
    </w:lvl>
    <w:lvl w:ilvl="2">
      <w:start w:val="1"/>
      <w:numFmt w:val="lowerRoman"/>
      <w:lvlText w:val="%3."/>
      <w:lvlJc w:val="left"/>
      <w:pPr>
        <w:ind w:left="2160" w:hanging="275"/>
      </w:pPr>
      <w:rPr>
        <w:smallCaps w:val="0"/>
        <w:strike w:val="0"/>
        <w:color w:val="000000"/>
        <w:vertAlign w:val="baseline"/>
      </w:rPr>
    </w:lvl>
    <w:lvl w:ilvl="3">
      <w:start w:val="1"/>
      <w:numFmt w:val="decimal"/>
      <w:lvlText w:val="%4."/>
      <w:lvlJc w:val="left"/>
      <w:pPr>
        <w:ind w:left="2880" w:hanging="360"/>
      </w:pPr>
      <w:rPr>
        <w:smallCaps w:val="0"/>
        <w:strike w:val="0"/>
        <w:color w:val="000000"/>
        <w:vertAlign w:val="baseline"/>
      </w:rPr>
    </w:lvl>
    <w:lvl w:ilvl="4">
      <w:start w:val="1"/>
      <w:numFmt w:val="lowerLetter"/>
      <w:lvlText w:val="%5."/>
      <w:lvlJc w:val="left"/>
      <w:pPr>
        <w:ind w:left="3600" w:hanging="360"/>
      </w:pPr>
      <w:rPr>
        <w:smallCaps w:val="0"/>
        <w:strike w:val="0"/>
        <w:color w:val="000000"/>
        <w:vertAlign w:val="baseline"/>
      </w:rPr>
    </w:lvl>
    <w:lvl w:ilvl="5">
      <w:start w:val="1"/>
      <w:numFmt w:val="lowerRoman"/>
      <w:lvlText w:val="%6."/>
      <w:lvlJc w:val="left"/>
      <w:pPr>
        <w:ind w:left="4320" w:hanging="275"/>
      </w:pPr>
      <w:rPr>
        <w:smallCaps w:val="0"/>
        <w:strike w:val="0"/>
        <w:color w:val="000000"/>
        <w:vertAlign w:val="baseline"/>
      </w:rPr>
    </w:lvl>
    <w:lvl w:ilvl="6">
      <w:start w:val="1"/>
      <w:numFmt w:val="decimal"/>
      <w:lvlText w:val="%7."/>
      <w:lvlJc w:val="left"/>
      <w:pPr>
        <w:ind w:left="5040" w:hanging="360"/>
      </w:pPr>
      <w:rPr>
        <w:smallCaps w:val="0"/>
        <w:strike w:val="0"/>
        <w:color w:val="000000"/>
        <w:vertAlign w:val="baseline"/>
      </w:rPr>
    </w:lvl>
    <w:lvl w:ilvl="7">
      <w:start w:val="1"/>
      <w:numFmt w:val="lowerLetter"/>
      <w:lvlText w:val="%8."/>
      <w:lvlJc w:val="left"/>
      <w:pPr>
        <w:ind w:left="5760" w:hanging="360"/>
      </w:pPr>
      <w:rPr>
        <w:smallCaps w:val="0"/>
        <w:strike w:val="0"/>
        <w:color w:val="000000"/>
        <w:vertAlign w:val="baseline"/>
      </w:rPr>
    </w:lvl>
    <w:lvl w:ilvl="8">
      <w:start w:val="1"/>
      <w:numFmt w:val="lowerRoman"/>
      <w:lvlText w:val="%9."/>
      <w:lvlJc w:val="left"/>
      <w:pPr>
        <w:ind w:left="6480" w:hanging="275"/>
      </w:pPr>
      <w:rPr>
        <w:smallCaps w:val="0"/>
        <w:strike w:val="0"/>
        <w:color w:val="000000"/>
        <w:vertAlign w:val="baseline"/>
      </w:rPr>
    </w:lvl>
  </w:abstractNum>
  <w:abstractNum w:abstractNumId="46" w15:restartNumberingAfterBreak="0">
    <w:nsid w:val="7E7C3726"/>
    <w:multiLevelType w:val="hybridMultilevel"/>
    <w:tmpl w:val="67661A4A"/>
    <w:lvl w:ilvl="0" w:tplc="2F7287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F2A5528"/>
    <w:multiLevelType w:val="hybridMultilevel"/>
    <w:tmpl w:val="44D27E4C"/>
    <w:lvl w:ilvl="0" w:tplc="70E8D288">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31"/>
  </w:num>
  <w:num w:numId="3">
    <w:abstractNumId w:val="46"/>
  </w:num>
  <w:num w:numId="4">
    <w:abstractNumId w:val="12"/>
  </w:num>
  <w:num w:numId="5">
    <w:abstractNumId w:val="47"/>
  </w:num>
  <w:num w:numId="6">
    <w:abstractNumId w:val="30"/>
  </w:num>
  <w:num w:numId="7">
    <w:abstractNumId w:val="16"/>
  </w:num>
  <w:num w:numId="8">
    <w:abstractNumId w:val="4"/>
  </w:num>
  <w:num w:numId="9">
    <w:abstractNumId w:val="32"/>
  </w:num>
  <w:num w:numId="10">
    <w:abstractNumId w:val="44"/>
  </w:num>
  <w:num w:numId="11">
    <w:abstractNumId w:val="41"/>
  </w:num>
  <w:num w:numId="12">
    <w:abstractNumId w:val="35"/>
  </w:num>
  <w:num w:numId="13">
    <w:abstractNumId w:val="17"/>
  </w:num>
  <w:num w:numId="14">
    <w:abstractNumId w:val="8"/>
  </w:num>
  <w:num w:numId="15">
    <w:abstractNumId w:val="22"/>
  </w:num>
  <w:num w:numId="16">
    <w:abstractNumId w:val="3"/>
  </w:num>
  <w:num w:numId="17">
    <w:abstractNumId w:val="3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1"/>
  </w:num>
  <w:num w:numId="21">
    <w:abstractNumId w:val="45"/>
  </w:num>
  <w:num w:numId="22">
    <w:abstractNumId w:val="14"/>
  </w:num>
  <w:num w:numId="23">
    <w:abstractNumId w:val="42"/>
  </w:num>
  <w:num w:numId="24">
    <w:abstractNumId w:val="9"/>
  </w:num>
  <w:num w:numId="25">
    <w:abstractNumId w:val="6"/>
  </w:num>
  <w:num w:numId="26">
    <w:abstractNumId w:val="23"/>
  </w:num>
  <w:num w:numId="27">
    <w:abstractNumId w:val="39"/>
  </w:num>
  <w:num w:numId="28">
    <w:abstractNumId w:val="5"/>
  </w:num>
  <w:num w:numId="29">
    <w:abstractNumId w:val="25"/>
  </w:num>
  <w:num w:numId="30">
    <w:abstractNumId w:val="18"/>
  </w:num>
  <w:num w:numId="31">
    <w:abstractNumId w:val="36"/>
  </w:num>
  <w:num w:numId="32">
    <w:abstractNumId w:val="20"/>
  </w:num>
  <w:num w:numId="33">
    <w:abstractNumId w:val="33"/>
  </w:num>
  <w:num w:numId="34">
    <w:abstractNumId w:val="29"/>
  </w:num>
  <w:num w:numId="35">
    <w:abstractNumId w:val="11"/>
  </w:num>
  <w:num w:numId="36">
    <w:abstractNumId w:val="19"/>
  </w:num>
  <w:num w:numId="37">
    <w:abstractNumId w:val="37"/>
    <w:lvlOverride w:ilvl="0">
      <w:startOverride w:val="2"/>
    </w:lvlOverride>
  </w:num>
  <w:num w:numId="38">
    <w:abstractNumId w:val="10"/>
  </w:num>
  <w:num w:numId="39">
    <w:abstractNumId w:val="27"/>
  </w:num>
  <w:num w:numId="40">
    <w:abstractNumId w:val="2"/>
  </w:num>
  <w:num w:numId="41">
    <w:abstractNumId w:val="34"/>
  </w:num>
  <w:num w:numId="42">
    <w:abstractNumId w:val="13"/>
  </w:num>
  <w:num w:numId="43">
    <w:abstractNumId w:val="26"/>
  </w:num>
  <w:num w:numId="44">
    <w:abstractNumId w:val="7"/>
  </w:num>
  <w:num w:numId="45">
    <w:abstractNumId w:val="40"/>
  </w:num>
  <w:num w:numId="46">
    <w:abstractNumId w:val="43"/>
  </w:num>
  <w:num w:numId="47">
    <w:abstractNumId w:val="1"/>
  </w:num>
  <w:num w:numId="48">
    <w:abstractNumId w:val="24"/>
  </w:num>
  <w:numIdMacAtCleanup w:val="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mówieniaPubliczne">
    <w15:presenceInfo w15:providerId="None" w15:userId="ZamówieniaPublicz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F0"/>
    <w:rsid w:val="00010115"/>
    <w:rsid w:val="00016BA8"/>
    <w:rsid w:val="00017423"/>
    <w:rsid w:val="00025D74"/>
    <w:rsid w:val="000306B5"/>
    <w:rsid w:val="000314F0"/>
    <w:rsid w:val="00032236"/>
    <w:rsid w:val="00044A4A"/>
    <w:rsid w:val="0005707B"/>
    <w:rsid w:val="000615A4"/>
    <w:rsid w:val="0006492E"/>
    <w:rsid w:val="00066842"/>
    <w:rsid w:val="00066C6B"/>
    <w:rsid w:val="000718E1"/>
    <w:rsid w:val="00090E99"/>
    <w:rsid w:val="00093B50"/>
    <w:rsid w:val="0009681A"/>
    <w:rsid w:val="000A27DC"/>
    <w:rsid w:val="000A4E97"/>
    <w:rsid w:val="000B6188"/>
    <w:rsid w:val="000D3579"/>
    <w:rsid w:val="000D3EC4"/>
    <w:rsid w:val="000D764F"/>
    <w:rsid w:val="000E2BFF"/>
    <w:rsid w:val="000F1BF2"/>
    <w:rsid w:val="000F5C98"/>
    <w:rsid w:val="000F6247"/>
    <w:rsid w:val="000F704B"/>
    <w:rsid w:val="00134BA8"/>
    <w:rsid w:val="00136FDB"/>
    <w:rsid w:val="001408C3"/>
    <w:rsid w:val="00141188"/>
    <w:rsid w:val="0015592A"/>
    <w:rsid w:val="0016116E"/>
    <w:rsid w:val="00162F00"/>
    <w:rsid w:val="001707B5"/>
    <w:rsid w:val="00173D6A"/>
    <w:rsid w:val="00196489"/>
    <w:rsid w:val="001A2186"/>
    <w:rsid w:val="001D0D7E"/>
    <w:rsid w:val="001E1856"/>
    <w:rsid w:val="001E656A"/>
    <w:rsid w:val="001F3445"/>
    <w:rsid w:val="001F4FC4"/>
    <w:rsid w:val="00205642"/>
    <w:rsid w:val="00205F5A"/>
    <w:rsid w:val="0021778F"/>
    <w:rsid w:val="0022274F"/>
    <w:rsid w:val="00235393"/>
    <w:rsid w:val="00242DC1"/>
    <w:rsid w:val="00244C40"/>
    <w:rsid w:val="002527DF"/>
    <w:rsid w:val="00252BE2"/>
    <w:rsid w:val="00255490"/>
    <w:rsid w:val="00256271"/>
    <w:rsid w:val="0026188A"/>
    <w:rsid w:val="00263989"/>
    <w:rsid w:val="002845A4"/>
    <w:rsid w:val="00286C9F"/>
    <w:rsid w:val="002917CF"/>
    <w:rsid w:val="002A1A4D"/>
    <w:rsid w:val="002B1D96"/>
    <w:rsid w:val="002B26FD"/>
    <w:rsid w:val="002B6D3A"/>
    <w:rsid w:val="002C0D80"/>
    <w:rsid w:val="002D0B82"/>
    <w:rsid w:val="002D0F0D"/>
    <w:rsid w:val="002E12F0"/>
    <w:rsid w:val="002F029F"/>
    <w:rsid w:val="002F1BAC"/>
    <w:rsid w:val="0031202B"/>
    <w:rsid w:val="00313B81"/>
    <w:rsid w:val="0033777F"/>
    <w:rsid w:val="00342B61"/>
    <w:rsid w:val="00346127"/>
    <w:rsid w:val="00363CBB"/>
    <w:rsid w:val="0037163A"/>
    <w:rsid w:val="00374CB5"/>
    <w:rsid w:val="003770FF"/>
    <w:rsid w:val="003946EF"/>
    <w:rsid w:val="00394880"/>
    <w:rsid w:val="00394F77"/>
    <w:rsid w:val="0039642C"/>
    <w:rsid w:val="003971B4"/>
    <w:rsid w:val="003A30B0"/>
    <w:rsid w:val="003B09A9"/>
    <w:rsid w:val="003C0049"/>
    <w:rsid w:val="003C2823"/>
    <w:rsid w:val="003C45C0"/>
    <w:rsid w:val="003C6660"/>
    <w:rsid w:val="003D5491"/>
    <w:rsid w:val="003D6685"/>
    <w:rsid w:val="003F4330"/>
    <w:rsid w:val="003F5692"/>
    <w:rsid w:val="004025C3"/>
    <w:rsid w:val="004029D8"/>
    <w:rsid w:val="0040516D"/>
    <w:rsid w:val="00415C86"/>
    <w:rsid w:val="00420E88"/>
    <w:rsid w:val="00427394"/>
    <w:rsid w:val="00434FF0"/>
    <w:rsid w:val="00435309"/>
    <w:rsid w:val="00444FF6"/>
    <w:rsid w:val="0044538C"/>
    <w:rsid w:val="004465A8"/>
    <w:rsid w:val="00460AA4"/>
    <w:rsid w:val="00465D05"/>
    <w:rsid w:val="00471C25"/>
    <w:rsid w:val="00472EED"/>
    <w:rsid w:val="004861DD"/>
    <w:rsid w:val="0049267D"/>
    <w:rsid w:val="00492C52"/>
    <w:rsid w:val="00496FF2"/>
    <w:rsid w:val="004B18B6"/>
    <w:rsid w:val="004B26DB"/>
    <w:rsid w:val="004B3139"/>
    <w:rsid w:val="004C0F2C"/>
    <w:rsid w:val="004C201F"/>
    <w:rsid w:val="004C75FB"/>
    <w:rsid w:val="004D4DBB"/>
    <w:rsid w:val="004D7540"/>
    <w:rsid w:val="004E0688"/>
    <w:rsid w:val="004F44ED"/>
    <w:rsid w:val="004F6F24"/>
    <w:rsid w:val="0051686A"/>
    <w:rsid w:val="005226CA"/>
    <w:rsid w:val="00524B4C"/>
    <w:rsid w:val="005317A4"/>
    <w:rsid w:val="005332C7"/>
    <w:rsid w:val="00537769"/>
    <w:rsid w:val="005663E2"/>
    <w:rsid w:val="005714E4"/>
    <w:rsid w:val="00585BFA"/>
    <w:rsid w:val="00592015"/>
    <w:rsid w:val="005C1887"/>
    <w:rsid w:val="005C2633"/>
    <w:rsid w:val="005C2A3E"/>
    <w:rsid w:val="005C388C"/>
    <w:rsid w:val="005D1363"/>
    <w:rsid w:val="005D2E9E"/>
    <w:rsid w:val="005E0543"/>
    <w:rsid w:val="005E1976"/>
    <w:rsid w:val="005E22ED"/>
    <w:rsid w:val="005E7C4E"/>
    <w:rsid w:val="005F0F68"/>
    <w:rsid w:val="005F57AB"/>
    <w:rsid w:val="005F67C9"/>
    <w:rsid w:val="006012AB"/>
    <w:rsid w:val="00601EAA"/>
    <w:rsid w:val="0063314A"/>
    <w:rsid w:val="00650931"/>
    <w:rsid w:val="00655302"/>
    <w:rsid w:val="00657428"/>
    <w:rsid w:val="00657DCE"/>
    <w:rsid w:val="00664F04"/>
    <w:rsid w:val="00667819"/>
    <w:rsid w:val="0067044A"/>
    <w:rsid w:val="00671496"/>
    <w:rsid w:val="00671FC5"/>
    <w:rsid w:val="00675A70"/>
    <w:rsid w:val="00681D8F"/>
    <w:rsid w:val="00692E65"/>
    <w:rsid w:val="00693A73"/>
    <w:rsid w:val="0069515A"/>
    <w:rsid w:val="006A48FA"/>
    <w:rsid w:val="006C5835"/>
    <w:rsid w:val="006D2E1B"/>
    <w:rsid w:val="006D313A"/>
    <w:rsid w:val="006D3446"/>
    <w:rsid w:val="006D7E4C"/>
    <w:rsid w:val="006E5BEF"/>
    <w:rsid w:val="006E6B4B"/>
    <w:rsid w:val="006F0839"/>
    <w:rsid w:val="006F3ED1"/>
    <w:rsid w:val="007063A8"/>
    <w:rsid w:val="00711FB6"/>
    <w:rsid w:val="00714ADB"/>
    <w:rsid w:val="00717145"/>
    <w:rsid w:val="00720B78"/>
    <w:rsid w:val="00730481"/>
    <w:rsid w:val="007346B0"/>
    <w:rsid w:val="007413C5"/>
    <w:rsid w:val="00747ED2"/>
    <w:rsid w:val="00753D67"/>
    <w:rsid w:val="00763AF0"/>
    <w:rsid w:val="00766065"/>
    <w:rsid w:val="0076684A"/>
    <w:rsid w:val="00782C5B"/>
    <w:rsid w:val="00784B2A"/>
    <w:rsid w:val="00787280"/>
    <w:rsid w:val="007A0E4A"/>
    <w:rsid w:val="007B3060"/>
    <w:rsid w:val="007B5EEA"/>
    <w:rsid w:val="007C0F25"/>
    <w:rsid w:val="007C5000"/>
    <w:rsid w:val="007D6122"/>
    <w:rsid w:val="007F2099"/>
    <w:rsid w:val="007F6A0B"/>
    <w:rsid w:val="007F7339"/>
    <w:rsid w:val="0080444E"/>
    <w:rsid w:val="00804D6C"/>
    <w:rsid w:val="00807E59"/>
    <w:rsid w:val="008124E5"/>
    <w:rsid w:val="00821516"/>
    <w:rsid w:val="00824BFF"/>
    <w:rsid w:val="0082571C"/>
    <w:rsid w:val="00825D10"/>
    <w:rsid w:val="008336AC"/>
    <w:rsid w:val="00833B43"/>
    <w:rsid w:val="00833C61"/>
    <w:rsid w:val="0083409F"/>
    <w:rsid w:val="008350FC"/>
    <w:rsid w:val="00837126"/>
    <w:rsid w:val="008448F2"/>
    <w:rsid w:val="008476BE"/>
    <w:rsid w:val="00850DF1"/>
    <w:rsid w:val="0085510D"/>
    <w:rsid w:val="00872BA5"/>
    <w:rsid w:val="00876BFD"/>
    <w:rsid w:val="00876C3E"/>
    <w:rsid w:val="00877C5F"/>
    <w:rsid w:val="008877DC"/>
    <w:rsid w:val="00887CA5"/>
    <w:rsid w:val="00891AC2"/>
    <w:rsid w:val="00896D3F"/>
    <w:rsid w:val="008A05D7"/>
    <w:rsid w:val="008B0716"/>
    <w:rsid w:val="008B3764"/>
    <w:rsid w:val="008C15F3"/>
    <w:rsid w:val="008C7E67"/>
    <w:rsid w:val="008E05D5"/>
    <w:rsid w:val="008E3D86"/>
    <w:rsid w:val="008F032D"/>
    <w:rsid w:val="008F307E"/>
    <w:rsid w:val="008F7480"/>
    <w:rsid w:val="00900209"/>
    <w:rsid w:val="009055ED"/>
    <w:rsid w:val="00905CDF"/>
    <w:rsid w:val="00906D7F"/>
    <w:rsid w:val="0090769E"/>
    <w:rsid w:val="00911142"/>
    <w:rsid w:val="009179A1"/>
    <w:rsid w:val="00923FC9"/>
    <w:rsid w:val="00946EB8"/>
    <w:rsid w:val="009536A5"/>
    <w:rsid w:val="00960F78"/>
    <w:rsid w:val="0097777F"/>
    <w:rsid w:val="00981E7C"/>
    <w:rsid w:val="00987C50"/>
    <w:rsid w:val="009A3B0E"/>
    <w:rsid w:val="009B3284"/>
    <w:rsid w:val="009B65D8"/>
    <w:rsid w:val="009C2459"/>
    <w:rsid w:val="009D3E48"/>
    <w:rsid w:val="009E2C9C"/>
    <w:rsid w:val="009E6EE4"/>
    <w:rsid w:val="009F1C18"/>
    <w:rsid w:val="00A00BC8"/>
    <w:rsid w:val="00A105EF"/>
    <w:rsid w:val="00A16FFD"/>
    <w:rsid w:val="00A2431D"/>
    <w:rsid w:val="00A33C69"/>
    <w:rsid w:val="00A3486B"/>
    <w:rsid w:val="00A364E2"/>
    <w:rsid w:val="00A50EF4"/>
    <w:rsid w:val="00A52217"/>
    <w:rsid w:val="00A5340B"/>
    <w:rsid w:val="00A6388A"/>
    <w:rsid w:val="00A64194"/>
    <w:rsid w:val="00A659D2"/>
    <w:rsid w:val="00A673DA"/>
    <w:rsid w:val="00A67A62"/>
    <w:rsid w:val="00A713A8"/>
    <w:rsid w:val="00A748C5"/>
    <w:rsid w:val="00A80264"/>
    <w:rsid w:val="00A836F9"/>
    <w:rsid w:val="00A84D2F"/>
    <w:rsid w:val="00A8632B"/>
    <w:rsid w:val="00AB42E3"/>
    <w:rsid w:val="00AC6E7B"/>
    <w:rsid w:val="00AD3D7A"/>
    <w:rsid w:val="00AE0E87"/>
    <w:rsid w:val="00AE2123"/>
    <w:rsid w:val="00AE2E46"/>
    <w:rsid w:val="00AF0BD7"/>
    <w:rsid w:val="00AF0CB5"/>
    <w:rsid w:val="00AF188E"/>
    <w:rsid w:val="00AF4519"/>
    <w:rsid w:val="00B06AED"/>
    <w:rsid w:val="00B169CF"/>
    <w:rsid w:val="00B1711A"/>
    <w:rsid w:val="00B31632"/>
    <w:rsid w:val="00B42827"/>
    <w:rsid w:val="00B46B87"/>
    <w:rsid w:val="00B53B09"/>
    <w:rsid w:val="00B555FF"/>
    <w:rsid w:val="00B57373"/>
    <w:rsid w:val="00B60546"/>
    <w:rsid w:val="00B63209"/>
    <w:rsid w:val="00B84AF7"/>
    <w:rsid w:val="00B911E8"/>
    <w:rsid w:val="00BA0345"/>
    <w:rsid w:val="00BA7021"/>
    <w:rsid w:val="00BB06E4"/>
    <w:rsid w:val="00BC7199"/>
    <w:rsid w:val="00BD219E"/>
    <w:rsid w:val="00BD4BDE"/>
    <w:rsid w:val="00BE7771"/>
    <w:rsid w:val="00BF71AB"/>
    <w:rsid w:val="00C079CD"/>
    <w:rsid w:val="00C100E8"/>
    <w:rsid w:val="00C1381C"/>
    <w:rsid w:val="00C203E1"/>
    <w:rsid w:val="00C2549B"/>
    <w:rsid w:val="00C308CF"/>
    <w:rsid w:val="00C3308C"/>
    <w:rsid w:val="00C330A2"/>
    <w:rsid w:val="00C34789"/>
    <w:rsid w:val="00C36B0B"/>
    <w:rsid w:val="00C537E1"/>
    <w:rsid w:val="00C57FBA"/>
    <w:rsid w:val="00C609D6"/>
    <w:rsid w:val="00C62D03"/>
    <w:rsid w:val="00C662EB"/>
    <w:rsid w:val="00C939EF"/>
    <w:rsid w:val="00C95DEF"/>
    <w:rsid w:val="00C971DF"/>
    <w:rsid w:val="00CA3E03"/>
    <w:rsid w:val="00CB4579"/>
    <w:rsid w:val="00CB65FC"/>
    <w:rsid w:val="00CC30CB"/>
    <w:rsid w:val="00CC43DC"/>
    <w:rsid w:val="00CC62A1"/>
    <w:rsid w:val="00CC6738"/>
    <w:rsid w:val="00CE2185"/>
    <w:rsid w:val="00CE3C45"/>
    <w:rsid w:val="00CE5D55"/>
    <w:rsid w:val="00CF0A51"/>
    <w:rsid w:val="00CF2E65"/>
    <w:rsid w:val="00CF4110"/>
    <w:rsid w:val="00CF6703"/>
    <w:rsid w:val="00D00746"/>
    <w:rsid w:val="00D129A0"/>
    <w:rsid w:val="00D13663"/>
    <w:rsid w:val="00D14B26"/>
    <w:rsid w:val="00D241DC"/>
    <w:rsid w:val="00D27B6D"/>
    <w:rsid w:val="00D4142E"/>
    <w:rsid w:val="00D4751D"/>
    <w:rsid w:val="00D6165D"/>
    <w:rsid w:val="00D62BFA"/>
    <w:rsid w:val="00D70281"/>
    <w:rsid w:val="00D81B6C"/>
    <w:rsid w:val="00D926DC"/>
    <w:rsid w:val="00D93826"/>
    <w:rsid w:val="00DA3495"/>
    <w:rsid w:val="00DA3682"/>
    <w:rsid w:val="00DA467A"/>
    <w:rsid w:val="00DB0BFD"/>
    <w:rsid w:val="00DB10AE"/>
    <w:rsid w:val="00DB3BA8"/>
    <w:rsid w:val="00DB3DE6"/>
    <w:rsid w:val="00DB41E1"/>
    <w:rsid w:val="00DB5250"/>
    <w:rsid w:val="00DC3867"/>
    <w:rsid w:val="00DC5ABC"/>
    <w:rsid w:val="00DC705F"/>
    <w:rsid w:val="00DD3BB5"/>
    <w:rsid w:val="00DD5E77"/>
    <w:rsid w:val="00DF505E"/>
    <w:rsid w:val="00E04D56"/>
    <w:rsid w:val="00E06CCE"/>
    <w:rsid w:val="00E07FED"/>
    <w:rsid w:val="00E205E1"/>
    <w:rsid w:val="00E339A0"/>
    <w:rsid w:val="00E57953"/>
    <w:rsid w:val="00E6225E"/>
    <w:rsid w:val="00E71C96"/>
    <w:rsid w:val="00E73AA3"/>
    <w:rsid w:val="00E74E75"/>
    <w:rsid w:val="00E823C9"/>
    <w:rsid w:val="00E837A3"/>
    <w:rsid w:val="00EA50C4"/>
    <w:rsid w:val="00EA6664"/>
    <w:rsid w:val="00EB0870"/>
    <w:rsid w:val="00EB2CD7"/>
    <w:rsid w:val="00EB48CD"/>
    <w:rsid w:val="00EB70D7"/>
    <w:rsid w:val="00EC25E0"/>
    <w:rsid w:val="00EC5301"/>
    <w:rsid w:val="00ED2D0A"/>
    <w:rsid w:val="00ED4145"/>
    <w:rsid w:val="00EF73FA"/>
    <w:rsid w:val="00F025AC"/>
    <w:rsid w:val="00F03440"/>
    <w:rsid w:val="00F214B9"/>
    <w:rsid w:val="00F30499"/>
    <w:rsid w:val="00F31120"/>
    <w:rsid w:val="00F325B7"/>
    <w:rsid w:val="00F33E39"/>
    <w:rsid w:val="00F42BCA"/>
    <w:rsid w:val="00F440B3"/>
    <w:rsid w:val="00F50A44"/>
    <w:rsid w:val="00F516DD"/>
    <w:rsid w:val="00F54385"/>
    <w:rsid w:val="00F5741F"/>
    <w:rsid w:val="00F64E31"/>
    <w:rsid w:val="00F66EB4"/>
    <w:rsid w:val="00F853C8"/>
    <w:rsid w:val="00F87194"/>
    <w:rsid w:val="00F909BF"/>
    <w:rsid w:val="00F9425A"/>
    <w:rsid w:val="00F96490"/>
    <w:rsid w:val="00F97DAA"/>
    <w:rsid w:val="00FB260C"/>
    <w:rsid w:val="00FB3621"/>
    <w:rsid w:val="00FB7F62"/>
    <w:rsid w:val="00FE354E"/>
    <w:rsid w:val="00FE3D2C"/>
    <w:rsid w:val="00FE5631"/>
    <w:rsid w:val="00FE6600"/>
    <w:rsid w:val="00FF57AB"/>
    <w:rsid w:val="00FF66C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52D1AA-103A-407F-9350-4E5898A9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3AF0"/>
    <w:pPr>
      <w:spacing w:after="0" w:line="240" w:lineRule="auto"/>
    </w:pPr>
    <w:rPr>
      <w:rFonts w:ascii="Calibri" w:eastAsia="Calibri" w:hAnsi="Calibri" w:cs="Times New Roman"/>
      <w:sz w:val="24"/>
    </w:rPr>
  </w:style>
  <w:style w:type="paragraph" w:styleId="Nagwek1">
    <w:name w:val="heading 1"/>
    <w:aliases w:val=" Znak"/>
    <w:basedOn w:val="Normalny"/>
    <w:next w:val="Normalny"/>
    <w:link w:val="Nagwek1Znak"/>
    <w:qFormat/>
    <w:rsid w:val="00763AF0"/>
    <w:pPr>
      <w:keepNext/>
      <w:numPr>
        <w:ilvl w:val="12"/>
      </w:numPr>
      <w:pBdr>
        <w:top w:val="single" w:sz="6" w:space="1" w:color="auto"/>
        <w:left w:val="single" w:sz="6" w:space="1" w:color="auto"/>
        <w:bottom w:val="single" w:sz="6" w:space="1" w:color="auto"/>
        <w:right w:val="single" w:sz="6" w:space="1" w:color="auto"/>
      </w:pBdr>
      <w:jc w:val="both"/>
      <w:outlineLvl w:val="0"/>
    </w:pPr>
    <w:rPr>
      <w:rFonts w:ascii="Times New Roman" w:eastAsia="Times New Roman" w:hAnsi="Times New Roman"/>
      <w:b/>
      <w:position w:val="2"/>
      <w:sz w:val="20"/>
      <w:szCs w:val="20"/>
    </w:rPr>
  </w:style>
  <w:style w:type="paragraph" w:styleId="Nagwek2">
    <w:name w:val="heading 2"/>
    <w:basedOn w:val="Normalny"/>
    <w:next w:val="Normalny"/>
    <w:link w:val="Nagwek2Znak"/>
    <w:uiPriority w:val="9"/>
    <w:semiHidden/>
    <w:unhideWhenUsed/>
    <w:qFormat/>
    <w:rsid w:val="00A748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A748C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basedOn w:val="Domylnaczcionkaakapitu"/>
    <w:link w:val="Nagwek1"/>
    <w:rsid w:val="00763AF0"/>
    <w:rPr>
      <w:rFonts w:ascii="Times New Roman" w:eastAsia="Times New Roman" w:hAnsi="Times New Roman" w:cs="Times New Roman"/>
      <w:b/>
      <w:position w:val="2"/>
      <w:sz w:val="20"/>
      <w:szCs w:val="20"/>
    </w:rPr>
  </w:style>
  <w:style w:type="paragraph" w:styleId="Nagwek">
    <w:name w:val="header"/>
    <w:basedOn w:val="Normalny"/>
    <w:link w:val="NagwekZnak"/>
    <w:unhideWhenUsed/>
    <w:rsid w:val="00763AF0"/>
    <w:pPr>
      <w:tabs>
        <w:tab w:val="center" w:pos="4536"/>
        <w:tab w:val="right" w:pos="9072"/>
      </w:tabs>
    </w:pPr>
    <w:rPr>
      <w:szCs w:val="20"/>
    </w:rPr>
  </w:style>
  <w:style w:type="character" w:customStyle="1" w:styleId="NagwekZnak">
    <w:name w:val="Nagłówek Znak"/>
    <w:basedOn w:val="Domylnaczcionkaakapitu"/>
    <w:link w:val="Nagwek"/>
    <w:rsid w:val="00763AF0"/>
    <w:rPr>
      <w:rFonts w:ascii="Calibri" w:eastAsia="Calibri" w:hAnsi="Calibri" w:cs="Times New Roman"/>
      <w:sz w:val="24"/>
      <w:szCs w:val="20"/>
    </w:rPr>
  </w:style>
  <w:style w:type="paragraph" w:styleId="Stopka">
    <w:name w:val="footer"/>
    <w:basedOn w:val="Normalny"/>
    <w:link w:val="StopkaZnak"/>
    <w:uiPriority w:val="99"/>
    <w:unhideWhenUsed/>
    <w:rsid w:val="00763AF0"/>
    <w:pPr>
      <w:tabs>
        <w:tab w:val="center" w:pos="4536"/>
        <w:tab w:val="right" w:pos="9072"/>
      </w:tabs>
    </w:pPr>
    <w:rPr>
      <w:szCs w:val="20"/>
    </w:rPr>
  </w:style>
  <w:style w:type="character" w:customStyle="1" w:styleId="StopkaZnak">
    <w:name w:val="Stopka Znak"/>
    <w:basedOn w:val="Domylnaczcionkaakapitu"/>
    <w:link w:val="Stopka"/>
    <w:uiPriority w:val="99"/>
    <w:rsid w:val="00763AF0"/>
    <w:rPr>
      <w:rFonts w:ascii="Calibri" w:eastAsia="Calibri" w:hAnsi="Calibri" w:cs="Times New Roman"/>
      <w:sz w:val="24"/>
      <w:szCs w:val="20"/>
    </w:rPr>
  </w:style>
  <w:style w:type="paragraph" w:styleId="Tekstdymka">
    <w:name w:val="Balloon Text"/>
    <w:basedOn w:val="Normalny"/>
    <w:link w:val="TekstdymkaZnak"/>
    <w:uiPriority w:val="99"/>
    <w:semiHidden/>
    <w:unhideWhenUsed/>
    <w:rsid w:val="00763AF0"/>
    <w:rPr>
      <w:rFonts w:ascii="Tahoma" w:hAnsi="Tahoma"/>
      <w:sz w:val="16"/>
      <w:szCs w:val="16"/>
    </w:rPr>
  </w:style>
  <w:style w:type="character" w:customStyle="1" w:styleId="TekstdymkaZnak">
    <w:name w:val="Tekst dymka Znak"/>
    <w:basedOn w:val="Domylnaczcionkaakapitu"/>
    <w:link w:val="Tekstdymka"/>
    <w:uiPriority w:val="99"/>
    <w:semiHidden/>
    <w:rsid w:val="00763AF0"/>
    <w:rPr>
      <w:rFonts w:ascii="Tahoma" w:eastAsia="Calibri" w:hAnsi="Tahoma" w:cs="Times New Roman"/>
      <w:sz w:val="16"/>
      <w:szCs w:val="16"/>
    </w:rPr>
  </w:style>
  <w:style w:type="paragraph" w:customStyle="1" w:styleId="Default">
    <w:name w:val="Default"/>
    <w:rsid w:val="00763AF0"/>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763AF0"/>
    <w:rPr>
      <w:color w:val="0000FF"/>
      <w:u w:val="single"/>
    </w:rPr>
  </w:style>
  <w:style w:type="paragraph" w:styleId="NormalnyWeb">
    <w:name w:val="Normal (Web)"/>
    <w:basedOn w:val="Normalny"/>
    <w:uiPriority w:val="99"/>
    <w:unhideWhenUsed/>
    <w:rsid w:val="00763AF0"/>
    <w:pPr>
      <w:spacing w:before="100" w:beforeAutospacing="1" w:after="119"/>
    </w:pPr>
    <w:rPr>
      <w:rFonts w:ascii="Times New Roman" w:eastAsia="Times New Roman" w:hAnsi="Times New Roman"/>
      <w:szCs w:val="24"/>
      <w:lang w:eastAsia="pl-PL"/>
    </w:rPr>
  </w:style>
  <w:style w:type="paragraph" w:styleId="Tekstpodstawowywcity">
    <w:name w:val="Body Text Indent"/>
    <w:basedOn w:val="Normalny"/>
    <w:link w:val="TekstpodstawowywcityZnak"/>
    <w:uiPriority w:val="99"/>
    <w:unhideWhenUsed/>
    <w:rsid w:val="00763AF0"/>
    <w:pPr>
      <w:spacing w:after="120" w:line="276" w:lineRule="auto"/>
      <w:ind w:left="283"/>
    </w:pPr>
    <w:rPr>
      <w:sz w:val="22"/>
    </w:rPr>
  </w:style>
  <w:style w:type="character" w:customStyle="1" w:styleId="TekstpodstawowywcityZnak">
    <w:name w:val="Tekst podstawowy wcięty Znak"/>
    <w:basedOn w:val="Domylnaczcionkaakapitu"/>
    <w:link w:val="Tekstpodstawowywcity"/>
    <w:uiPriority w:val="99"/>
    <w:rsid w:val="00763AF0"/>
    <w:rPr>
      <w:rFonts w:ascii="Calibri" w:eastAsia="Calibri" w:hAnsi="Calibri" w:cs="Times New Roman"/>
    </w:rPr>
  </w:style>
  <w:style w:type="paragraph" w:styleId="Tekstpodstawowy3">
    <w:name w:val="Body Text 3"/>
    <w:basedOn w:val="Normalny"/>
    <w:link w:val="Tekstpodstawowy3Znak"/>
    <w:uiPriority w:val="99"/>
    <w:unhideWhenUsed/>
    <w:rsid w:val="00763AF0"/>
    <w:pPr>
      <w:spacing w:after="120" w:line="276" w:lineRule="auto"/>
    </w:pPr>
    <w:rPr>
      <w:sz w:val="16"/>
      <w:szCs w:val="16"/>
    </w:rPr>
  </w:style>
  <w:style w:type="character" w:customStyle="1" w:styleId="Tekstpodstawowy3Znak">
    <w:name w:val="Tekst podstawowy 3 Znak"/>
    <w:basedOn w:val="Domylnaczcionkaakapitu"/>
    <w:link w:val="Tekstpodstawowy3"/>
    <w:uiPriority w:val="99"/>
    <w:rsid w:val="00763AF0"/>
    <w:rPr>
      <w:rFonts w:ascii="Calibri" w:eastAsia="Calibri" w:hAnsi="Calibri" w:cs="Times New Roman"/>
      <w:sz w:val="16"/>
      <w:szCs w:val="16"/>
    </w:rPr>
  </w:style>
  <w:style w:type="paragraph" w:styleId="Podtytu">
    <w:name w:val="Subtitle"/>
    <w:basedOn w:val="Normalny"/>
    <w:link w:val="PodtytuZnak"/>
    <w:qFormat/>
    <w:rsid w:val="00763AF0"/>
    <w:rPr>
      <w:rFonts w:ascii="Arial" w:eastAsia="Times New Roman" w:hAnsi="Arial"/>
      <w:b/>
      <w:bCs/>
      <w:sz w:val="22"/>
      <w:szCs w:val="24"/>
    </w:rPr>
  </w:style>
  <w:style w:type="character" w:customStyle="1" w:styleId="PodtytuZnak">
    <w:name w:val="Podtytuł Znak"/>
    <w:basedOn w:val="Domylnaczcionkaakapitu"/>
    <w:link w:val="Podtytu"/>
    <w:rsid w:val="00763AF0"/>
    <w:rPr>
      <w:rFonts w:ascii="Arial" w:eastAsia="Times New Roman" w:hAnsi="Arial" w:cs="Times New Roman"/>
      <w:b/>
      <w:bCs/>
      <w:szCs w:val="24"/>
    </w:rPr>
  </w:style>
  <w:style w:type="paragraph" w:customStyle="1" w:styleId="Zawartotabeli">
    <w:name w:val="Zawartość tabeli"/>
    <w:basedOn w:val="Normalny"/>
    <w:rsid w:val="00763AF0"/>
    <w:pPr>
      <w:widowControl w:val="0"/>
      <w:suppressLineNumbers/>
      <w:suppressAutoHyphens/>
    </w:pPr>
    <w:rPr>
      <w:rFonts w:ascii="Times New Roman" w:eastAsia="SimSun" w:hAnsi="Times New Roman" w:cs="Mangal"/>
      <w:kern w:val="1"/>
      <w:szCs w:val="24"/>
      <w:lang w:eastAsia="hi-IN" w:bidi="hi-IN"/>
    </w:rPr>
  </w:style>
  <w:style w:type="paragraph" w:styleId="Akapitzlist">
    <w:name w:val="List Paragraph"/>
    <w:aliases w:val="CW_Lista,normalny tekst,L1,Numerowanie,Akapit z listą5,T_SZ_List Paragraph"/>
    <w:basedOn w:val="Normalny"/>
    <w:link w:val="AkapitzlistZnak"/>
    <w:uiPriority w:val="34"/>
    <w:qFormat/>
    <w:rsid w:val="00763AF0"/>
    <w:pPr>
      <w:ind w:left="720"/>
      <w:contextualSpacing/>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unhideWhenUsed/>
    <w:rsid w:val="00763AF0"/>
    <w:pPr>
      <w:spacing w:after="120" w:line="276" w:lineRule="auto"/>
    </w:pPr>
    <w:rPr>
      <w:sz w:val="22"/>
    </w:rPr>
  </w:style>
  <w:style w:type="character" w:customStyle="1" w:styleId="TekstpodstawowyZnak">
    <w:name w:val="Tekst podstawowy Znak"/>
    <w:basedOn w:val="Domylnaczcionkaakapitu"/>
    <w:link w:val="Tekstpodstawowy"/>
    <w:uiPriority w:val="99"/>
    <w:rsid w:val="00763AF0"/>
    <w:rPr>
      <w:rFonts w:ascii="Calibri" w:eastAsia="Calibri" w:hAnsi="Calibri" w:cs="Times New Roman"/>
    </w:rPr>
  </w:style>
  <w:style w:type="table" w:styleId="Tabela-Siatka">
    <w:name w:val="Table Grid"/>
    <w:basedOn w:val="Standardowy"/>
    <w:uiPriority w:val="59"/>
    <w:rsid w:val="00763AF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763AF0"/>
    <w:rPr>
      <w:rFonts w:ascii="Courier New" w:eastAsia="Times New Roman" w:hAnsi="Courier New"/>
      <w:sz w:val="20"/>
      <w:szCs w:val="20"/>
    </w:rPr>
  </w:style>
  <w:style w:type="character" w:customStyle="1" w:styleId="ZwykytekstZnak">
    <w:name w:val="Zwykły tekst Znak"/>
    <w:basedOn w:val="Domylnaczcionkaakapitu"/>
    <w:link w:val="Zwykytekst"/>
    <w:rsid w:val="00763AF0"/>
    <w:rPr>
      <w:rFonts w:ascii="Courier New" w:eastAsia="Times New Roman" w:hAnsi="Courier New" w:cs="Times New Roman"/>
      <w:sz w:val="20"/>
      <w:szCs w:val="20"/>
    </w:rPr>
  </w:style>
  <w:style w:type="paragraph" w:styleId="Tekstpodstawowywcity3">
    <w:name w:val="Body Text Indent 3"/>
    <w:basedOn w:val="Normalny"/>
    <w:link w:val="Tekstpodstawowywcity3Znak"/>
    <w:uiPriority w:val="99"/>
    <w:unhideWhenUsed/>
    <w:rsid w:val="00763AF0"/>
    <w:pPr>
      <w:spacing w:after="120" w:line="276" w:lineRule="auto"/>
      <w:ind w:left="283"/>
    </w:pPr>
    <w:rPr>
      <w:sz w:val="16"/>
      <w:szCs w:val="16"/>
    </w:rPr>
  </w:style>
  <w:style w:type="character" w:customStyle="1" w:styleId="Tekstpodstawowywcity3Znak">
    <w:name w:val="Tekst podstawowy wcięty 3 Znak"/>
    <w:basedOn w:val="Domylnaczcionkaakapitu"/>
    <w:link w:val="Tekstpodstawowywcity3"/>
    <w:uiPriority w:val="99"/>
    <w:rsid w:val="00763AF0"/>
    <w:rPr>
      <w:rFonts w:ascii="Calibri" w:eastAsia="Calibri" w:hAnsi="Calibri" w:cs="Times New Roman"/>
      <w:sz w:val="16"/>
      <w:szCs w:val="16"/>
    </w:rPr>
  </w:style>
  <w:style w:type="paragraph" w:styleId="Tekstpodstawowywcity2">
    <w:name w:val="Body Text Indent 2"/>
    <w:basedOn w:val="Normalny"/>
    <w:link w:val="Tekstpodstawowywcity2Znak"/>
    <w:uiPriority w:val="99"/>
    <w:unhideWhenUsed/>
    <w:rsid w:val="00763AF0"/>
    <w:pPr>
      <w:spacing w:after="120" w:line="480" w:lineRule="auto"/>
      <w:ind w:left="283"/>
    </w:pPr>
    <w:rPr>
      <w:sz w:val="22"/>
    </w:rPr>
  </w:style>
  <w:style w:type="character" w:customStyle="1" w:styleId="Tekstpodstawowywcity2Znak">
    <w:name w:val="Tekst podstawowy wcięty 2 Znak"/>
    <w:basedOn w:val="Domylnaczcionkaakapitu"/>
    <w:link w:val="Tekstpodstawowywcity2"/>
    <w:uiPriority w:val="99"/>
    <w:rsid w:val="00763AF0"/>
    <w:rPr>
      <w:rFonts w:ascii="Calibri" w:eastAsia="Calibri" w:hAnsi="Calibri" w:cs="Times New Roman"/>
    </w:rPr>
  </w:style>
  <w:style w:type="paragraph" w:customStyle="1" w:styleId="Wyliczkreska">
    <w:name w:val="Wylicz_kreska"/>
    <w:basedOn w:val="Normalny"/>
    <w:rsid w:val="00763AF0"/>
    <w:pPr>
      <w:suppressAutoHyphens/>
      <w:ind w:left="227" w:hanging="227"/>
    </w:pPr>
    <w:rPr>
      <w:rFonts w:eastAsia="Times New Roman" w:cs="Arial"/>
      <w:sz w:val="22"/>
      <w:lang w:eastAsia="ar-SA"/>
    </w:rPr>
  </w:style>
  <w:style w:type="paragraph" w:customStyle="1" w:styleId="Tekstpodstawowy31">
    <w:name w:val="Tekst podstawowy 31"/>
    <w:basedOn w:val="Normalny"/>
    <w:rsid w:val="00763AF0"/>
    <w:pPr>
      <w:overflowPunct w:val="0"/>
      <w:autoSpaceDE w:val="0"/>
      <w:autoSpaceDN w:val="0"/>
      <w:adjustRightInd w:val="0"/>
      <w:jc w:val="both"/>
      <w:textAlignment w:val="baseline"/>
    </w:pPr>
    <w:rPr>
      <w:rFonts w:ascii="Times New Roman" w:eastAsia="Times New Roman" w:hAnsi="Times New Roman"/>
      <w:szCs w:val="20"/>
      <w:lang w:eastAsia="pl-PL"/>
    </w:rPr>
  </w:style>
  <w:style w:type="paragraph" w:customStyle="1" w:styleId="ZnakZnak1">
    <w:name w:val="Znak Znak1"/>
    <w:basedOn w:val="Normalny"/>
    <w:rsid w:val="00763AF0"/>
    <w:rPr>
      <w:rFonts w:ascii="Arial" w:eastAsia="Times New Roman" w:hAnsi="Arial" w:cs="Arial"/>
      <w:szCs w:val="24"/>
      <w:lang w:eastAsia="pl-PL"/>
    </w:rPr>
  </w:style>
  <w:style w:type="paragraph" w:customStyle="1" w:styleId="Akapitzlist1">
    <w:name w:val="Akapit z listą1"/>
    <w:basedOn w:val="Normalny"/>
    <w:rsid w:val="00763AF0"/>
    <w:pPr>
      <w:ind w:left="720"/>
    </w:pPr>
    <w:rPr>
      <w:rFonts w:ascii="Times New Roman" w:hAnsi="Times New Roman"/>
      <w:sz w:val="20"/>
      <w:szCs w:val="20"/>
      <w:lang w:eastAsia="pl-PL"/>
    </w:rPr>
  </w:style>
  <w:style w:type="paragraph" w:customStyle="1" w:styleId="Tekstpodstawowy32">
    <w:name w:val="Tekst podstawowy 32"/>
    <w:basedOn w:val="Normalny"/>
    <w:rsid w:val="00763AF0"/>
    <w:pPr>
      <w:overflowPunct w:val="0"/>
      <w:autoSpaceDE w:val="0"/>
      <w:autoSpaceDN w:val="0"/>
      <w:adjustRightInd w:val="0"/>
      <w:jc w:val="both"/>
      <w:textAlignment w:val="baseline"/>
    </w:pPr>
    <w:rPr>
      <w:rFonts w:ascii="Times New Roman" w:eastAsia="Times New Roman" w:hAnsi="Times New Roman"/>
      <w:szCs w:val="20"/>
      <w:lang w:eastAsia="pl-PL"/>
    </w:rPr>
  </w:style>
  <w:style w:type="paragraph" w:customStyle="1" w:styleId="Tekstpodstawowy21">
    <w:name w:val="Tekst podstawowy 21"/>
    <w:basedOn w:val="Normalny"/>
    <w:rsid w:val="00763AF0"/>
    <w:pPr>
      <w:jc w:val="both"/>
    </w:pPr>
    <w:rPr>
      <w:rFonts w:ascii="Times New Roman" w:eastAsia="Times New Roman" w:hAnsi="Times New Roman"/>
      <w:kern w:val="20"/>
      <w:position w:val="2"/>
      <w:szCs w:val="20"/>
      <w:lang w:eastAsia="pl-PL"/>
    </w:rPr>
  </w:style>
  <w:style w:type="paragraph" w:styleId="Bezodstpw">
    <w:name w:val="No Spacing"/>
    <w:uiPriority w:val="1"/>
    <w:qFormat/>
    <w:rsid w:val="00763AF0"/>
    <w:pPr>
      <w:spacing w:after="0" w:line="240" w:lineRule="auto"/>
    </w:pPr>
    <w:rPr>
      <w:rFonts w:ascii="Calibri" w:eastAsia="Calibri" w:hAnsi="Calibri" w:cs="Times New Roman"/>
    </w:rPr>
  </w:style>
  <w:style w:type="paragraph" w:customStyle="1" w:styleId="Tekstpodstawowywcity21">
    <w:name w:val="Tekst podstawowy wcięty 21"/>
    <w:basedOn w:val="Normalny"/>
    <w:rsid w:val="00763AF0"/>
    <w:pPr>
      <w:overflowPunct w:val="0"/>
      <w:autoSpaceDE w:val="0"/>
      <w:autoSpaceDN w:val="0"/>
      <w:adjustRightInd w:val="0"/>
      <w:ind w:left="284" w:hanging="284"/>
      <w:textAlignment w:val="baseline"/>
    </w:pPr>
    <w:rPr>
      <w:rFonts w:ascii="Times New Roman" w:eastAsia="Times New Roman" w:hAnsi="Times New Roman"/>
      <w:kern w:val="20"/>
      <w:position w:val="2"/>
      <w:szCs w:val="20"/>
      <w:lang w:eastAsia="pl-PL"/>
    </w:rPr>
  </w:style>
  <w:style w:type="paragraph" w:customStyle="1" w:styleId="Tekstpodstawowy210">
    <w:name w:val="Tekst podstawowy 21"/>
    <w:basedOn w:val="Normalny"/>
    <w:rsid w:val="00763AF0"/>
    <w:pPr>
      <w:jc w:val="both"/>
    </w:pPr>
    <w:rPr>
      <w:rFonts w:ascii="Times New Roman" w:eastAsia="Times New Roman" w:hAnsi="Times New Roman"/>
      <w:kern w:val="20"/>
      <w:position w:val="2"/>
      <w:szCs w:val="20"/>
      <w:lang w:eastAsia="pl-PL"/>
    </w:rPr>
  </w:style>
  <w:style w:type="character" w:customStyle="1" w:styleId="Teksttreci">
    <w:name w:val="Tekst treści_"/>
    <w:link w:val="Teksttreci1"/>
    <w:locked/>
    <w:rsid w:val="00763AF0"/>
    <w:rPr>
      <w:rFonts w:ascii="Arial" w:hAnsi="Arial" w:cs="Arial"/>
      <w:sz w:val="19"/>
      <w:szCs w:val="19"/>
      <w:shd w:val="clear" w:color="auto" w:fill="FFFFFF"/>
    </w:rPr>
  </w:style>
  <w:style w:type="paragraph" w:customStyle="1" w:styleId="Teksttreci1">
    <w:name w:val="Tekst treści1"/>
    <w:basedOn w:val="Normalny"/>
    <w:link w:val="Teksttreci"/>
    <w:rsid w:val="00763AF0"/>
    <w:pPr>
      <w:widowControl w:val="0"/>
      <w:shd w:val="clear" w:color="auto" w:fill="FFFFFF"/>
      <w:spacing w:line="240" w:lineRule="atLeast"/>
      <w:ind w:hanging="360"/>
      <w:jc w:val="right"/>
    </w:pPr>
    <w:rPr>
      <w:rFonts w:ascii="Arial" w:eastAsiaTheme="minorHAnsi" w:hAnsi="Arial" w:cs="Arial"/>
      <w:sz w:val="19"/>
      <w:szCs w:val="19"/>
    </w:rPr>
  </w:style>
  <w:style w:type="paragraph" w:customStyle="1" w:styleId="ListParagraph1">
    <w:name w:val="List Paragraph1"/>
    <w:basedOn w:val="Normalny"/>
    <w:rsid w:val="00763AF0"/>
    <w:pPr>
      <w:ind w:left="720"/>
    </w:pPr>
    <w:rPr>
      <w:rFonts w:ascii="Times New Roman" w:hAnsi="Times New Roman"/>
      <w:sz w:val="20"/>
      <w:szCs w:val="20"/>
      <w:lang w:eastAsia="pl-PL"/>
    </w:rPr>
  </w:style>
  <w:style w:type="table" w:customStyle="1" w:styleId="Tabela-Siatka1">
    <w:name w:val="Tabela - Siatka1"/>
    <w:basedOn w:val="Standardowy"/>
    <w:next w:val="Tabela-Siatka"/>
    <w:rsid w:val="00763AF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0444E"/>
    <w:rPr>
      <w:sz w:val="16"/>
      <w:szCs w:val="16"/>
    </w:rPr>
  </w:style>
  <w:style w:type="paragraph" w:styleId="Tekstkomentarza">
    <w:name w:val="annotation text"/>
    <w:basedOn w:val="Normalny"/>
    <w:link w:val="TekstkomentarzaZnak"/>
    <w:uiPriority w:val="99"/>
    <w:semiHidden/>
    <w:unhideWhenUsed/>
    <w:rsid w:val="0080444E"/>
    <w:rPr>
      <w:sz w:val="20"/>
      <w:szCs w:val="20"/>
    </w:rPr>
  </w:style>
  <w:style w:type="character" w:customStyle="1" w:styleId="TekstkomentarzaZnak">
    <w:name w:val="Tekst komentarza Znak"/>
    <w:basedOn w:val="Domylnaczcionkaakapitu"/>
    <w:link w:val="Tekstkomentarza"/>
    <w:uiPriority w:val="99"/>
    <w:semiHidden/>
    <w:rsid w:val="0080444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80444E"/>
    <w:rPr>
      <w:b/>
      <w:bCs/>
    </w:rPr>
  </w:style>
  <w:style w:type="character" w:customStyle="1" w:styleId="TematkomentarzaZnak">
    <w:name w:val="Temat komentarza Znak"/>
    <w:basedOn w:val="TekstkomentarzaZnak"/>
    <w:link w:val="Tematkomentarza"/>
    <w:uiPriority w:val="99"/>
    <w:semiHidden/>
    <w:rsid w:val="0080444E"/>
    <w:rPr>
      <w:rFonts w:ascii="Calibri" w:eastAsia="Calibri" w:hAnsi="Calibri" w:cs="Times New Roman"/>
      <w:b/>
      <w:bCs/>
      <w:sz w:val="20"/>
      <w:szCs w:val="20"/>
    </w:rPr>
  </w:style>
  <w:style w:type="paragraph" w:styleId="Tekstprzypisudolnego">
    <w:name w:val="footnote text"/>
    <w:basedOn w:val="Normalny"/>
    <w:link w:val="TekstprzypisudolnegoZnak"/>
    <w:uiPriority w:val="99"/>
    <w:unhideWhenUsed/>
    <w:rsid w:val="00F87194"/>
    <w:rPr>
      <w:sz w:val="20"/>
      <w:szCs w:val="20"/>
      <w:u w:color="000000"/>
    </w:rPr>
  </w:style>
  <w:style w:type="character" w:customStyle="1" w:styleId="TekstprzypisudolnegoZnak">
    <w:name w:val="Tekst przypisu dolnego Znak"/>
    <w:basedOn w:val="Domylnaczcionkaakapitu"/>
    <w:link w:val="Tekstprzypisudolnego"/>
    <w:uiPriority w:val="99"/>
    <w:rsid w:val="00F87194"/>
    <w:rPr>
      <w:rFonts w:ascii="Calibri" w:eastAsia="Calibri" w:hAnsi="Calibri" w:cs="Times New Roman"/>
      <w:sz w:val="20"/>
      <w:szCs w:val="20"/>
      <w:u w:color="000000"/>
    </w:rPr>
  </w:style>
  <w:style w:type="character" w:customStyle="1" w:styleId="Brak">
    <w:name w:val="Brak"/>
    <w:rsid w:val="00CF0A51"/>
  </w:style>
  <w:style w:type="character" w:customStyle="1" w:styleId="readonlytext">
    <w:name w:val="readonly_text"/>
    <w:basedOn w:val="Domylnaczcionkaakapitu"/>
    <w:rsid w:val="00B57373"/>
  </w:style>
  <w:style w:type="character" w:customStyle="1" w:styleId="AkapitzlistZnak">
    <w:name w:val="Akapit z listą Znak"/>
    <w:aliases w:val="CW_Lista Znak,normalny tekst Znak,L1 Znak,Numerowanie Znak,Akapit z listą5 Znak,T_SZ_List Paragraph Znak"/>
    <w:link w:val="Akapitzlist"/>
    <w:uiPriority w:val="34"/>
    <w:rsid w:val="00CE3C45"/>
    <w:rPr>
      <w:rFonts w:ascii="Times New Roman" w:eastAsia="Times New Roman" w:hAnsi="Times New Roman" w:cs="Times New Roman"/>
      <w:sz w:val="20"/>
      <w:szCs w:val="20"/>
      <w:lang w:eastAsia="pl-PL"/>
    </w:rPr>
  </w:style>
  <w:style w:type="numbering" w:customStyle="1" w:styleId="Zaimportowanystyl26">
    <w:name w:val="Zaimportowany styl 26"/>
    <w:rsid w:val="00CE3C45"/>
    <w:pPr>
      <w:numPr>
        <w:numId w:val="19"/>
      </w:numPr>
    </w:pPr>
  </w:style>
  <w:style w:type="character" w:customStyle="1" w:styleId="Nagwek2Znak">
    <w:name w:val="Nagłówek 2 Znak"/>
    <w:basedOn w:val="Domylnaczcionkaakapitu"/>
    <w:link w:val="Nagwek2"/>
    <w:uiPriority w:val="9"/>
    <w:semiHidden/>
    <w:rsid w:val="00A748C5"/>
    <w:rPr>
      <w:rFonts w:asciiTheme="majorHAnsi" w:eastAsiaTheme="majorEastAsia" w:hAnsiTheme="majorHAnsi" w:cstheme="majorBidi"/>
      <w:color w:val="365F91" w:themeColor="accent1" w:themeShade="BF"/>
      <w:sz w:val="26"/>
      <w:szCs w:val="26"/>
    </w:rPr>
  </w:style>
  <w:style w:type="character" w:customStyle="1" w:styleId="Nagwek4Znak">
    <w:name w:val="Nagłówek 4 Znak"/>
    <w:basedOn w:val="Domylnaczcionkaakapitu"/>
    <w:link w:val="Nagwek4"/>
    <w:uiPriority w:val="9"/>
    <w:semiHidden/>
    <w:rsid w:val="00A748C5"/>
    <w:rPr>
      <w:rFonts w:asciiTheme="majorHAnsi" w:eastAsiaTheme="majorEastAsia" w:hAnsiTheme="majorHAnsi" w:cstheme="majorBidi"/>
      <w:i/>
      <w:iCs/>
      <w:color w:val="365F91" w:themeColor="accent1" w:themeShade="BF"/>
      <w:sz w:val="24"/>
    </w:rPr>
  </w:style>
  <w:style w:type="paragraph" w:customStyle="1" w:styleId="Domylnie">
    <w:name w:val="Domyślnie"/>
    <w:rsid w:val="00A748C5"/>
    <w:pPr>
      <w:suppressAutoHyphens/>
    </w:pPr>
    <w:rPr>
      <w:rFonts w:ascii="Times New Roman" w:eastAsia="Times New Roman" w:hAnsi="Times New Roman" w:cs="Times New Roman"/>
      <w:color w:val="00000A"/>
      <w:sz w:val="20"/>
      <w:szCs w:val="20"/>
      <w:lang w:eastAsia="pl-PL"/>
    </w:rPr>
  </w:style>
  <w:style w:type="character" w:customStyle="1" w:styleId="Bodytext2">
    <w:name w:val="Body text (2)"/>
    <w:rsid w:val="00F42BCA"/>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Bodytext295ptBold">
    <w:name w:val="Body text (2) + 9;5 pt;Bold"/>
    <w:rsid w:val="00BE7771"/>
    <w:rPr>
      <w:rFonts w:ascii="Trebuchet MS" w:eastAsia="Trebuchet MS" w:hAnsi="Trebuchet MS" w:cs="Trebuchet MS"/>
      <w:b/>
      <w:bCs/>
      <w:i w:val="0"/>
      <w:iCs w:val="0"/>
      <w:smallCaps w:val="0"/>
      <w:strike w:val="0"/>
      <w:color w:val="000000"/>
      <w:spacing w:val="0"/>
      <w:w w:val="100"/>
      <w:position w:val="0"/>
      <w:sz w:val="19"/>
      <w:szCs w:val="19"/>
      <w:u w:val="none"/>
      <w:lang w:val="pl-PL" w:eastAsia="pl-PL" w:bidi="pl-PL"/>
    </w:rPr>
  </w:style>
  <w:style w:type="numbering" w:customStyle="1" w:styleId="Zaimportowanystyl5">
    <w:name w:val="Zaimportowany styl 5"/>
    <w:rsid w:val="00804D6C"/>
    <w:pPr>
      <w:numPr>
        <w:numId w:val="35"/>
      </w:numPr>
    </w:pPr>
  </w:style>
  <w:style w:type="numbering" w:customStyle="1" w:styleId="Zaimportowanystyl1">
    <w:name w:val="Zaimportowany styl 1"/>
    <w:rsid w:val="00717145"/>
    <w:pPr>
      <w:numPr>
        <w:numId w:val="36"/>
      </w:numPr>
    </w:pPr>
  </w:style>
  <w:style w:type="numbering" w:customStyle="1" w:styleId="Zaimportowanystyl19">
    <w:name w:val="Zaimportowany styl 19"/>
    <w:rsid w:val="005E7C4E"/>
    <w:pPr>
      <w:numPr>
        <w:numId w:val="40"/>
      </w:numPr>
    </w:pPr>
  </w:style>
  <w:style w:type="table" w:customStyle="1" w:styleId="TableNormal">
    <w:name w:val="Table Normal"/>
    <w:rsid w:val="00F66EB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styleId="Tytu">
    <w:name w:val="Title"/>
    <w:basedOn w:val="Normalny"/>
    <w:link w:val="TytuZnak"/>
    <w:qFormat/>
    <w:rsid w:val="00D00746"/>
    <w:pPr>
      <w:jc w:val="center"/>
    </w:pPr>
    <w:rPr>
      <w:rFonts w:ascii="Arial" w:eastAsia="Times New Roman" w:hAnsi="Arial"/>
      <w:b/>
      <w:sz w:val="28"/>
      <w:szCs w:val="20"/>
      <w:lang w:eastAsia="pl-PL"/>
    </w:rPr>
  </w:style>
  <w:style w:type="character" w:customStyle="1" w:styleId="TytuZnak">
    <w:name w:val="Tytuł Znak"/>
    <w:basedOn w:val="Domylnaczcionkaakapitu"/>
    <w:link w:val="Tytu"/>
    <w:rsid w:val="00D00746"/>
    <w:rPr>
      <w:rFonts w:ascii="Arial" w:eastAsia="Times New Roman" w:hAnsi="Arial" w:cs="Times New Roman"/>
      <w:b/>
      <w:sz w:val="28"/>
      <w:szCs w:val="20"/>
      <w:lang w:eastAsia="pl-PL"/>
    </w:rPr>
  </w:style>
  <w:style w:type="character" w:styleId="UyteHipercze">
    <w:name w:val="FollowedHyperlink"/>
    <w:basedOn w:val="Domylnaczcionkaakapitu"/>
    <w:uiPriority w:val="99"/>
    <w:semiHidden/>
    <w:unhideWhenUsed/>
    <w:rsid w:val="004B26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615008">
      <w:bodyDiv w:val="1"/>
      <w:marLeft w:val="0"/>
      <w:marRight w:val="0"/>
      <w:marTop w:val="0"/>
      <w:marBottom w:val="0"/>
      <w:divBdr>
        <w:top w:val="none" w:sz="0" w:space="0" w:color="auto"/>
        <w:left w:val="none" w:sz="0" w:space="0" w:color="auto"/>
        <w:bottom w:val="none" w:sz="0" w:space="0" w:color="auto"/>
        <w:right w:val="none" w:sz="0" w:space="0" w:color="auto"/>
      </w:divBdr>
    </w:div>
    <w:div w:id="814371563">
      <w:bodyDiv w:val="1"/>
      <w:marLeft w:val="0"/>
      <w:marRight w:val="0"/>
      <w:marTop w:val="0"/>
      <w:marBottom w:val="0"/>
      <w:divBdr>
        <w:top w:val="none" w:sz="0" w:space="0" w:color="auto"/>
        <w:left w:val="none" w:sz="0" w:space="0" w:color="auto"/>
        <w:bottom w:val="none" w:sz="0" w:space="0" w:color="auto"/>
        <w:right w:val="none" w:sz="0" w:space="0" w:color="auto"/>
      </w:divBdr>
    </w:div>
    <w:div w:id="1501697733">
      <w:bodyDiv w:val="1"/>
      <w:marLeft w:val="0"/>
      <w:marRight w:val="0"/>
      <w:marTop w:val="0"/>
      <w:marBottom w:val="0"/>
      <w:divBdr>
        <w:top w:val="none" w:sz="0" w:space="0" w:color="auto"/>
        <w:left w:val="none" w:sz="0" w:space="0" w:color="auto"/>
        <w:bottom w:val="none" w:sz="0" w:space="0" w:color="auto"/>
        <w:right w:val="none" w:sz="0" w:space="0" w:color="auto"/>
      </w:divBdr>
      <w:divsChild>
        <w:div w:id="1082722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zpitalpsychiatrycznywegorzewo.logintrade.net/rejestracja/ustawowe.html"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szpitalpsychiatrycznywegorzewo.logintrade.net" TargetMode="External"/><Relationship Id="rId17" Type="http://schemas.openxmlformats.org/officeDocument/2006/relationships/hyperlink" Target="https://szpitalpsychiatrycznywegorzewo.logintrade.net/rejestracja/ustawowe.html" TargetMode="External"/><Relationship Id="rId2" Type="http://schemas.openxmlformats.org/officeDocument/2006/relationships/numbering" Target="numbering.xml"/><Relationship Id="rId16" Type="http://schemas.openxmlformats.org/officeDocument/2006/relationships/hyperlink" Target="https://szpitalpsychiatrycznywegorzewo.logintrade.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szpitalpsychiatrycznywegorzewo.pl" TargetMode="External"/><Relationship Id="rId5" Type="http://schemas.openxmlformats.org/officeDocument/2006/relationships/webSettings" Target="webSettings.xml"/><Relationship Id="rId15" Type="http://schemas.openxmlformats.org/officeDocument/2006/relationships/hyperlink" Target="mailto:kancelariaa@szpitalpsychiatrycznywegorzewo.pl" TargetMode="External"/><Relationship Id="rId10" Type="http://schemas.openxmlformats.org/officeDocument/2006/relationships/hyperlink" Target="https://bipspspw.warmia.mazury.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zpitalpsychiatrycznywegorzewo.logintrade.net/rejestracja/instrukcje.html" TargetMode="External"/><Relationship Id="rId14" Type="http://schemas.openxmlformats.org/officeDocument/2006/relationships/hyperlink" Target="https://szpitalpsychiatrycznywegorzewo.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A89E0-A2B2-4D8C-B2E9-899CE5DA0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5852</Words>
  <Characters>35118</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Nowy</dc:creator>
  <cp:keywords/>
  <dc:description/>
  <cp:lastModifiedBy>ZamówieniaPubliczne</cp:lastModifiedBy>
  <cp:revision>2</cp:revision>
  <cp:lastPrinted>2021-09-15T07:42:00Z</cp:lastPrinted>
  <dcterms:created xsi:type="dcterms:W3CDTF">2021-09-20T09:25:00Z</dcterms:created>
  <dcterms:modified xsi:type="dcterms:W3CDTF">2021-09-20T09:25:00Z</dcterms:modified>
</cp:coreProperties>
</file>